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7DA2" w14:textId="77777777" w:rsidR="00440AA2" w:rsidRPr="00D70CFC" w:rsidRDefault="00440AA2" w:rsidP="00440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CFC">
        <w:rPr>
          <w:rFonts w:ascii="Times New Roman" w:hAnsi="Times New Roman" w:cs="Times New Roman"/>
          <w:b/>
          <w:bCs/>
          <w:sz w:val="24"/>
          <w:szCs w:val="24"/>
        </w:rPr>
        <w:t>Les bonnes pratiques favorables à l'élimination du paludisme au profit pour les pays de 2016 à 2023 : revue systématique de la littérature</w:t>
      </w:r>
    </w:p>
    <w:p w14:paraId="0E109BD4" w14:textId="77777777" w:rsidR="00440AA2" w:rsidRPr="00EF0769" w:rsidRDefault="00440AA2" w:rsidP="00440AA2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5957A8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>endemi</w:t>
      </w:r>
      <w:r w:rsidRPr="005957A8">
        <w:rPr>
          <w:rFonts w:ascii="Times New Roman" w:hAnsi="Times New Roman" w:cs="Times New Roman"/>
          <w:bCs/>
          <w:sz w:val="24"/>
          <w:szCs w:val="24"/>
        </w:rPr>
        <w:t xml:space="preserve"> Daniel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57A8">
        <w:rPr>
          <w:rFonts w:ascii="Times New Roman" w:hAnsi="Times New Roman" w:cs="Times New Roman"/>
          <w:bCs/>
          <w:sz w:val="24"/>
          <w:szCs w:val="24"/>
        </w:rPr>
        <w:t xml:space="preserve">OUEDRAOGO </w:t>
      </w:r>
      <w:r w:rsidRPr="00EF0769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5957A8">
        <w:rPr>
          <w:rFonts w:ascii="Times New Roman" w:hAnsi="Times New Roman" w:cs="Times New Roman"/>
          <w:bCs/>
          <w:sz w:val="24"/>
          <w:szCs w:val="24"/>
        </w:rPr>
        <w:t>, Hervé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57A8">
        <w:rPr>
          <w:rFonts w:ascii="Times New Roman" w:hAnsi="Times New Roman" w:cs="Times New Roman"/>
          <w:bCs/>
          <w:sz w:val="24"/>
          <w:szCs w:val="24"/>
        </w:rPr>
        <w:t xml:space="preserve">HIEN </w:t>
      </w:r>
      <w:r w:rsidRPr="00EF0769">
        <w:rPr>
          <w:rFonts w:ascii="Times New Roman" w:hAnsi="Times New Roman" w:cs="Times New Roman"/>
          <w:bCs/>
          <w:sz w:val="24"/>
          <w:szCs w:val="24"/>
          <w:vertAlign w:val="superscript"/>
        </w:rPr>
        <w:t>1,2</w:t>
      </w:r>
      <w:r w:rsidRPr="005957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2482E">
        <w:rPr>
          <w:rFonts w:ascii="Times New Roman" w:hAnsi="Times New Roman" w:cs="Times New Roman"/>
          <w:bCs/>
          <w:sz w:val="24"/>
          <w:szCs w:val="24"/>
        </w:rPr>
        <w:t>Ahmed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82E">
        <w:rPr>
          <w:rFonts w:ascii="Times New Roman" w:hAnsi="Times New Roman" w:cs="Times New Roman"/>
          <w:bCs/>
          <w:sz w:val="24"/>
          <w:szCs w:val="24"/>
        </w:rPr>
        <w:t xml:space="preserve">KABORE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957A8">
        <w:rPr>
          <w:rFonts w:ascii="Times New Roman" w:hAnsi="Times New Roman" w:cs="Times New Roman"/>
          <w:bCs/>
          <w:sz w:val="24"/>
          <w:szCs w:val="24"/>
        </w:rPr>
        <w:t>Aristide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57A8"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</w:rPr>
        <w:t>IEN</w:t>
      </w:r>
      <w:r w:rsidRPr="0059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5957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F0769">
        <w:rPr>
          <w:rFonts w:ascii="Times New Roman" w:hAnsi="Times New Roman" w:cs="Times New Roman"/>
          <w:bCs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e</w:t>
      </w:r>
      <w:r w:rsidRPr="00EF0769">
        <w:rPr>
          <w:rFonts w:ascii="Times New Roman" w:hAnsi="Times New Roman" w:cs="Times New Roman"/>
          <w:bCs/>
          <w:sz w:val="24"/>
          <w:szCs w:val="24"/>
          <w:lang w:val="pt-BR"/>
        </w:rPr>
        <w:t>rge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5957A8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OMDA 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4</w:t>
      </w:r>
      <w:r w:rsidRPr="00EF076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4</w:t>
      </w:r>
      <w:r w:rsidRPr="00EF0769">
        <w:rPr>
          <w:rFonts w:ascii="Times New Roman" w:hAnsi="Times New Roman" w:cs="Times New Roman"/>
          <w:bCs/>
          <w:sz w:val="24"/>
          <w:szCs w:val="24"/>
          <w:lang w:val="pt-BR"/>
        </w:rPr>
        <w:t>, Al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i </w:t>
      </w:r>
      <w:r w:rsidRPr="00EF076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SIE 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5</w:t>
      </w:r>
      <w:r w:rsidRPr="00EF0769">
        <w:rPr>
          <w:rFonts w:ascii="Times New Roman" w:hAnsi="Times New Roman" w:cs="Times New Roman"/>
          <w:bCs/>
          <w:sz w:val="24"/>
          <w:szCs w:val="24"/>
          <w:lang w:val="pt-BR"/>
        </w:rPr>
        <w:t>, Maxime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EF076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DRABO </w:t>
      </w:r>
      <w:r w:rsidRPr="00CC32D8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1</w:t>
      </w:r>
      <w:r w:rsidRPr="00CC32D8"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Pr="00EF076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ins w:id="0" w:author="Hervé HIEN" w:date="2024-08-20T08:03:00Z">
        <w:r w:rsidRPr="00DF0C97">
          <w:rPr>
            <w:rFonts w:ascii="Times New Roman" w:hAnsi="Times New Roman" w:cs="Times New Roman"/>
            <w:bCs/>
            <w:sz w:val="24"/>
            <w:szCs w:val="24"/>
            <w:lang w:val="pt-BR"/>
            <w:rPrChange w:id="1" w:author="Hervé HIEN" w:date="2024-08-20T08:05:00Z">
              <w:rPr>
                <w:rFonts w:ascii="Times New Roman" w:hAnsi="Times New Roman" w:cs="Times New Roman"/>
                <w:bCs/>
                <w:sz w:val="24"/>
                <w:szCs w:val="24"/>
              </w:rPr>
            </w:rPrChange>
          </w:rPr>
          <w:t>TIN</w:t>
        </w:r>
      </w:ins>
      <w:ins w:id="2" w:author="Hervé HIEN" w:date="2024-08-20T08:04:00Z">
        <w:r w:rsidRPr="00DF0C97">
          <w:rPr>
            <w:rFonts w:ascii="Times New Roman" w:hAnsi="Times New Roman" w:cs="Times New Roman"/>
            <w:bCs/>
            <w:sz w:val="24"/>
            <w:szCs w:val="24"/>
            <w:lang w:val="pt-BR"/>
            <w:rPrChange w:id="3" w:author="Hervé HIEN" w:date="2024-08-20T08:05:00Z">
              <w:rPr>
                <w:rFonts w:ascii="Times New Roman" w:hAnsi="Times New Roman" w:cs="Times New Roman"/>
                <w:bCs/>
                <w:sz w:val="24"/>
                <w:szCs w:val="24"/>
              </w:rPr>
            </w:rPrChange>
          </w:rPr>
          <w:t xml:space="preserve">TO </w:t>
        </w:r>
      </w:ins>
      <w:r w:rsidRPr="00EF0769">
        <w:rPr>
          <w:rFonts w:ascii="Times New Roman" w:hAnsi="Times New Roman" w:cs="Times New Roman"/>
          <w:bCs/>
          <w:sz w:val="24"/>
          <w:szCs w:val="24"/>
          <w:lang w:val="pt-BR"/>
        </w:rPr>
        <w:t>Halidou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EF0769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1</w:t>
      </w:r>
      <w:r w:rsidRPr="00EF0769">
        <w:rPr>
          <w:rFonts w:ascii="Times New Roman" w:hAnsi="Times New Roman" w:cs="Times New Roman"/>
          <w:bCs/>
          <w:sz w:val="24"/>
          <w:szCs w:val="24"/>
          <w:lang w:val="pt-BR"/>
        </w:rPr>
        <w:t>, Sidzabda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EF076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KOMPAORE 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6</w:t>
      </w:r>
      <w:r w:rsidRPr="00EF0769">
        <w:rPr>
          <w:rFonts w:ascii="Times New Roman" w:hAnsi="Times New Roman" w:cs="Times New Roman"/>
          <w:bCs/>
          <w:sz w:val="24"/>
          <w:szCs w:val="24"/>
          <w:lang w:val="pt-BR"/>
        </w:rPr>
        <w:t>, Nicolas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EF0769">
        <w:rPr>
          <w:rFonts w:ascii="Times New Roman" w:hAnsi="Times New Roman" w:cs="Times New Roman"/>
          <w:bCs/>
          <w:sz w:val="24"/>
          <w:szCs w:val="24"/>
          <w:lang w:val="pt-BR"/>
        </w:rPr>
        <w:t>MEDA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7</w:t>
      </w:r>
      <w:r w:rsidRPr="00EF076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</w:p>
    <w:p w14:paraId="2E36BDC1" w14:textId="77777777" w:rsidR="00440AA2" w:rsidRPr="00D70CFC" w:rsidRDefault="00440AA2" w:rsidP="00440AA2">
      <w:pPr>
        <w:jc w:val="both"/>
        <w:rPr>
          <w:rFonts w:ascii="Times New Roman" w:hAnsi="Times New Roman" w:cs="Times New Roman"/>
          <w:sz w:val="24"/>
          <w:szCs w:val="24"/>
        </w:rPr>
      </w:pPr>
      <w:r w:rsidRPr="00D70CF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CFC">
        <w:rPr>
          <w:rFonts w:ascii="Times New Roman" w:hAnsi="Times New Roman" w:cs="Times New Roman"/>
          <w:sz w:val="24"/>
          <w:szCs w:val="24"/>
        </w:rPr>
        <w:t>Institut de recherche en science de la santé (IRSS), Centre national de la recherche scientifique et technologique, Ouagadougou, Burkina Faso</w:t>
      </w:r>
    </w:p>
    <w:p w14:paraId="051A4F43" w14:textId="77777777" w:rsidR="00440AA2" w:rsidRPr="00D70CFC" w:rsidRDefault="00440AA2" w:rsidP="00440AA2">
      <w:pPr>
        <w:jc w:val="both"/>
        <w:rPr>
          <w:rFonts w:ascii="Times New Roman" w:hAnsi="Times New Roman" w:cs="Times New Roman"/>
          <w:sz w:val="24"/>
          <w:szCs w:val="24"/>
        </w:rPr>
      </w:pPr>
      <w:r w:rsidRPr="00D70CF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CFC">
        <w:rPr>
          <w:rFonts w:ascii="Times New Roman" w:hAnsi="Times New Roman" w:cs="Times New Roman"/>
          <w:sz w:val="24"/>
          <w:szCs w:val="24"/>
        </w:rPr>
        <w:t xml:space="preserve">Centre </w:t>
      </w:r>
      <w:proofErr w:type="spellStart"/>
      <w:proofErr w:type="gramStart"/>
      <w:r w:rsidRPr="00D70CFC">
        <w:rPr>
          <w:rFonts w:ascii="Times New Roman" w:hAnsi="Times New Roman" w:cs="Times New Roman"/>
          <w:sz w:val="24"/>
          <w:szCs w:val="24"/>
        </w:rPr>
        <w:t>Muraz</w:t>
      </w:r>
      <w:proofErr w:type="spellEnd"/>
      <w:r w:rsidRPr="00D70CF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70CFC">
        <w:rPr>
          <w:rFonts w:ascii="Times New Roman" w:hAnsi="Times New Roman" w:cs="Times New Roman"/>
          <w:sz w:val="24"/>
          <w:szCs w:val="24"/>
        </w:rPr>
        <w:t xml:space="preserve"> Institut national de santé publique (INSP), Ouagadougou, Burkina Faso</w:t>
      </w:r>
    </w:p>
    <w:p w14:paraId="5D5F6F04" w14:textId="77777777" w:rsidR="00440AA2" w:rsidRPr="00D70CFC" w:rsidRDefault="00440AA2" w:rsidP="00440AA2">
      <w:pPr>
        <w:jc w:val="both"/>
        <w:rPr>
          <w:rFonts w:ascii="Times New Roman" w:hAnsi="Times New Roman" w:cs="Times New Roman"/>
          <w:sz w:val="24"/>
          <w:szCs w:val="24"/>
        </w:rPr>
      </w:pPr>
      <w:r w:rsidRPr="00D70CF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CFC">
        <w:rPr>
          <w:rFonts w:ascii="Times New Roman" w:hAnsi="Times New Roman" w:cs="Times New Roman"/>
          <w:sz w:val="24"/>
          <w:szCs w:val="24"/>
        </w:rPr>
        <w:t xml:space="preserve">Département de statistiques, Université de Nazi Boni, Bobo-Dioulasso, Burkina Faso </w:t>
      </w:r>
    </w:p>
    <w:p w14:paraId="3132D6B4" w14:textId="77777777" w:rsidR="00440AA2" w:rsidRPr="00D70CFC" w:rsidRDefault="00440AA2" w:rsidP="00440AA2">
      <w:pPr>
        <w:jc w:val="both"/>
        <w:rPr>
          <w:rFonts w:ascii="Times New Roman" w:hAnsi="Times New Roman" w:cs="Times New Roman"/>
          <w:sz w:val="24"/>
          <w:szCs w:val="24"/>
        </w:rPr>
      </w:pPr>
      <w:r w:rsidRPr="00D70CF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CFC">
        <w:rPr>
          <w:rFonts w:ascii="Times New Roman" w:hAnsi="Times New Roman" w:cs="Times New Roman"/>
          <w:sz w:val="24"/>
          <w:szCs w:val="24"/>
        </w:rPr>
        <w:t>UFRS/SDS, Département de santé publique, Université Joseph Ky-ZERBO, Ouagadougou, Burkina Faso.</w:t>
      </w:r>
    </w:p>
    <w:p w14:paraId="06638099" w14:textId="77777777" w:rsidR="00440AA2" w:rsidRPr="00D70CFC" w:rsidRDefault="00440AA2" w:rsidP="00440AA2">
      <w:pPr>
        <w:jc w:val="both"/>
        <w:rPr>
          <w:rFonts w:ascii="Times New Roman" w:hAnsi="Times New Roman" w:cs="Times New Roman"/>
          <w:sz w:val="24"/>
          <w:szCs w:val="24"/>
        </w:rPr>
      </w:pPr>
      <w:r w:rsidRPr="00D70CFC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CFC">
        <w:rPr>
          <w:rFonts w:ascii="Times New Roman" w:hAnsi="Times New Roman" w:cs="Times New Roman"/>
          <w:sz w:val="24"/>
          <w:szCs w:val="24"/>
        </w:rPr>
        <w:t>CRSN, Institut national de santé publique (INSP), Ouagadougou, Burkina Faso</w:t>
      </w:r>
    </w:p>
    <w:p w14:paraId="324932D1" w14:textId="77777777" w:rsidR="00440AA2" w:rsidRPr="00D70CFC" w:rsidRDefault="00440AA2" w:rsidP="00440AA2">
      <w:pPr>
        <w:jc w:val="both"/>
        <w:rPr>
          <w:rFonts w:ascii="Times New Roman" w:hAnsi="Times New Roman" w:cs="Times New Roman"/>
          <w:sz w:val="24"/>
          <w:szCs w:val="24"/>
        </w:rPr>
      </w:pPr>
      <w:r w:rsidRPr="00D70CFC">
        <w:rPr>
          <w:rFonts w:ascii="Times New Roman" w:hAnsi="Times New Roman" w:cs="Times New Roman"/>
          <w:sz w:val="24"/>
          <w:szCs w:val="24"/>
        </w:rPr>
        <w:t>6.Secrétariat technique d’élimination de paludisme ; Ouagadougou, Burkina Faso</w:t>
      </w:r>
    </w:p>
    <w:p w14:paraId="3D2F4F79" w14:textId="77777777" w:rsidR="00440AA2" w:rsidRPr="00D70CFC" w:rsidRDefault="00440AA2" w:rsidP="00440A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89CBD" w14:textId="77777777" w:rsidR="00440AA2" w:rsidRPr="00D70CFC" w:rsidRDefault="00440AA2" w:rsidP="00440AA2">
      <w:pPr>
        <w:jc w:val="both"/>
        <w:rPr>
          <w:rFonts w:ascii="Times New Roman" w:hAnsi="Times New Roman" w:cs="Times New Roman"/>
          <w:sz w:val="24"/>
          <w:szCs w:val="24"/>
        </w:rPr>
      </w:pPr>
      <w:r w:rsidRPr="00D70CFC">
        <w:rPr>
          <w:rFonts w:ascii="Times New Roman" w:hAnsi="Times New Roman" w:cs="Times New Roman"/>
          <w:sz w:val="24"/>
          <w:szCs w:val="24"/>
        </w:rPr>
        <w:t>Auteur correspondant : Wendemi Daniel OUEDRAOGO, Tél</w:t>
      </w:r>
      <w:proofErr w:type="gramStart"/>
      <w:r w:rsidRPr="00D70CFC">
        <w:rPr>
          <w:rFonts w:ascii="Times New Roman" w:hAnsi="Times New Roman" w:cs="Times New Roman"/>
          <w:sz w:val="24"/>
          <w:szCs w:val="24"/>
        </w:rPr>
        <w:t xml:space="preserve"> :+</w:t>
      </w:r>
      <w:proofErr w:type="gramEnd"/>
      <w:r w:rsidRPr="00D70CFC">
        <w:rPr>
          <w:rFonts w:ascii="Times New Roman" w:hAnsi="Times New Roman" w:cs="Times New Roman"/>
          <w:sz w:val="24"/>
          <w:szCs w:val="24"/>
        </w:rPr>
        <w:t>226 61002569, Email : danielouedraogo1@gmail.com</w:t>
      </w:r>
    </w:p>
    <w:p w14:paraId="4B3E040E" w14:textId="77777777" w:rsidR="00440AA2" w:rsidRDefault="00440AA2" w:rsidP="00440AA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DFFC8" w14:textId="77777777" w:rsidR="00440AA2" w:rsidRPr="00440AA2" w:rsidRDefault="00440AA2" w:rsidP="00440AA2">
      <w:pPr>
        <w:rPr>
          <w:rFonts w:ascii="Times New Roman" w:hAnsi="Times New Roman" w:cs="Times New Roman"/>
          <w:sz w:val="24"/>
          <w:szCs w:val="24"/>
        </w:rPr>
        <w:sectPr w:rsidR="00440AA2" w:rsidRPr="00440AA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72C42A" w14:textId="77777777" w:rsidR="00440AA2" w:rsidRPr="00D70CFC" w:rsidRDefault="00440AA2" w:rsidP="00440AA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CFC">
        <w:rPr>
          <w:rFonts w:ascii="Times New Roman" w:hAnsi="Times New Roman" w:cs="Times New Roman"/>
          <w:b/>
          <w:bCs/>
          <w:sz w:val="24"/>
          <w:szCs w:val="24"/>
        </w:rPr>
        <w:lastRenderedPageBreak/>
        <w:t>Résumé</w:t>
      </w:r>
    </w:p>
    <w:p w14:paraId="03DC464B" w14:textId="77777777" w:rsidR="00440AA2" w:rsidRPr="00D70CFC" w:rsidRDefault="00440AA2" w:rsidP="00440AA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CFC">
        <w:rPr>
          <w:rFonts w:ascii="Times New Roman" w:hAnsi="Times New Roman" w:cs="Times New Roman"/>
          <w:b/>
          <w:bCs/>
          <w:sz w:val="24"/>
          <w:szCs w:val="24"/>
        </w:rPr>
        <w:t>Contexte :</w:t>
      </w:r>
      <w:r w:rsidRPr="00D70CFC">
        <w:rPr>
          <w:rFonts w:ascii="Times New Roman" w:hAnsi="Times New Roman" w:cs="Times New Roman"/>
          <w:sz w:val="24"/>
          <w:szCs w:val="24"/>
        </w:rPr>
        <w:t xml:space="preserve"> l'un des objectifs clés de la « Stratégie technique mondiale contre le paludisme 2016-2030 » de l'OMS est l’élimination du paludisme dans au moins 30 pays d'ici 2030. Mais force est de constater que le paludisme progresse dangereusement dans certains </w:t>
      </w:r>
      <w:r>
        <w:rPr>
          <w:rFonts w:ascii="Times New Roman" w:hAnsi="Times New Roman" w:cs="Times New Roman"/>
          <w:sz w:val="24"/>
          <w:szCs w:val="24"/>
        </w:rPr>
        <w:t xml:space="preserve">des </w:t>
      </w:r>
      <w:r w:rsidRPr="00D70CFC">
        <w:rPr>
          <w:rFonts w:ascii="Times New Roman" w:hAnsi="Times New Roman" w:cs="Times New Roman"/>
          <w:sz w:val="24"/>
          <w:szCs w:val="24"/>
        </w:rPr>
        <w:t>21 pays prioritaires dont le Burkina Faso, compliquant l’atteinte des objectifs de son élimination.</w:t>
      </w:r>
    </w:p>
    <w:p w14:paraId="34816637" w14:textId="77777777" w:rsidR="00440AA2" w:rsidRPr="00D70CFC" w:rsidRDefault="00440AA2" w:rsidP="00440AA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CFC">
        <w:rPr>
          <w:rFonts w:ascii="Times New Roman" w:hAnsi="Times New Roman" w:cs="Times New Roman"/>
          <w:b/>
          <w:bCs/>
          <w:sz w:val="24"/>
          <w:szCs w:val="24"/>
        </w:rPr>
        <w:t>Objectif :</w:t>
      </w:r>
      <w:r w:rsidRPr="00D70CFC">
        <w:rPr>
          <w:rFonts w:ascii="Times New Roman" w:hAnsi="Times New Roman" w:cs="Times New Roman"/>
          <w:sz w:val="24"/>
          <w:szCs w:val="24"/>
        </w:rPr>
        <w:t xml:space="preserve"> cette étude avait pour objectif d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D70CFC">
        <w:rPr>
          <w:rFonts w:ascii="Times New Roman" w:hAnsi="Times New Roman" w:cs="Times New Roman"/>
          <w:sz w:val="24"/>
          <w:szCs w:val="24"/>
        </w:rPr>
        <w:t xml:space="preserve">évaluer les bonnes pratiques documentées qui sont favorables aux interventions </w:t>
      </w:r>
      <w:r>
        <w:rPr>
          <w:rFonts w:ascii="Times New Roman" w:hAnsi="Times New Roman" w:cs="Times New Roman"/>
          <w:sz w:val="24"/>
          <w:szCs w:val="24"/>
        </w:rPr>
        <w:t xml:space="preserve">de lutte contre le </w:t>
      </w:r>
      <w:r w:rsidRPr="00D70CFC">
        <w:rPr>
          <w:rFonts w:ascii="Times New Roman" w:hAnsi="Times New Roman" w:cs="Times New Roman"/>
          <w:sz w:val="24"/>
          <w:szCs w:val="24"/>
        </w:rPr>
        <w:t>paludisme et à son élimination.</w:t>
      </w:r>
    </w:p>
    <w:p w14:paraId="633B23F2" w14:textId="77777777" w:rsidR="00440AA2" w:rsidRPr="00D70CFC" w:rsidRDefault="00440AA2" w:rsidP="00440AA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CFC">
        <w:rPr>
          <w:rFonts w:ascii="Times New Roman" w:hAnsi="Times New Roman" w:cs="Times New Roman"/>
          <w:b/>
          <w:bCs/>
          <w:sz w:val="24"/>
          <w:szCs w:val="24"/>
        </w:rPr>
        <w:t>Méthode :</w:t>
      </w:r>
      <w:r w:rsidRPr="00D70CFC">
        <w:rPr>
          <w:rFonts w:ascii="Times New Roman" w:hAnsi="Times New Roman" w:cs="Times New Roman"/>
          <w:sz w:val="24"/>
          <w:szCs w:val="24"/>
        </w:rPr>
        <w:t xml:space="preserve"> Nous avons effectué des recherches sur </w:t>
      </w:r>
      <w:proofErr w:type="spellStart"/>
      <w:r w:rsidRPr="00D70CFC">
        <w:rPr>
          <w:rFonts w:ascii="Times New Roman" w:hAnsi="Times New Roman" w:cs="Times New Roman"/>
          <w:sz w:val="24"/>
          <w:szCs w:val="24"/>
        </w:rPr>
        <w:t>Medline</w:t>
      </w:r>
      <w:proofErr w:type="spellEnd"/>
      <w:r w:rsidRPr="00D70CFC">
        <w:rPr>
          <w:rFonts w:ascii="Times New Roman" w:hAnsi="Times New Roman" w:cs="Times New Roman"/>
          <w:sz w:val="24"/>
          <w:szCs w:val="24"/>
        </w:rPr>
        <w:t xml:space="preserve">, Cochrane, </w:t>
      </w:r>
      <w:proofErr w:type="spellStart"/>
      <w:r w:rsidRPr="00D70CFC">
        <w:rPr>
          <w:rFonts w:ascii="Times New Roman" w:hAnsi="Times New Roman" w:cs="Times New Roman"/>
          <w:sz w:val="24"/>
          <w:szCs w:val="24"/>
        </w:rPr>
        <w:t>Hinari</w:t>
      </w:r>
      <w:proofErr w:type="spellEnd"/>
      <w:r w:rsidRPr="00D70CFC">
        <w:rPr>
          <w:rFonts w:ascii="Times New Roman" w:hAnsi="Times New Roman" w:cs="Times New Roman"/>
          <w:sz w:val="24"/>
          <w:szCs w:val="24"/>
        </w:rPr>
        <w:t xml:space="preserve">, Global index </w:t>
      </w:r>
      <w:proofErr w:type="spellStart"/>
      <w:r w:rsidRPr="00D70CFC">
        <w:rPr>
          <w:rFonts w:ascii="Times New Roman" w:hAnsi="Times New Roman" w:cs="Times New Roman"/>
          <w:sz w:val="24"/>
          <w:szCs w:val="24"/>
        </w:rPr>
        <w:t>Medicus</w:t>
      </w:r>
      <w:proofErr w:type="spellEnd"/>
      <w:r w:rsidRPr="00D70CFC">
        <w:rPr>
          <w:rFonts w:ascii="Times New Roman" w:hAnsi="Times New Roman" w:cs="Times New Roman"/>
          <w:sz w:val="24"/>
          <w:szCs w:val="24"/>
        </w:rPr>
        <w:t xml:space="preserve"> et Google scholar, </w:t>
      </w:r>
      <w:r>
        <w:rPr>
          <w:rFonts w:ascii="Times New Roman" w:hAnsi="Times New Roman" w:cs="Times New Roman"/>
          <w:sz w:val="24"/>
          <w:szCs w:val="24"/>
        </w:rPr>
        <w:t xml:space="preserve">des études </w:t>
      </w:r>
      <w:r w:rsidRPr="00D70CFC">
        <w:rPr>
          <w:rFonts w:ascii="Times New Roman" w:hAnsi="Times New Roman" w:cs="Times New Roman"/>
          <w:sz w:val="24"/>
          <w:szCs w:val="24"/>
        </w:rPr>
        <w:t>entre 2016 et 2023 et réalisé une synthèse narrative pour organiser et regrouper les différentes interventions. La qualité des données a été apprécié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70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l’aide de</w:t>
      </w:r>
      <w:r w:rsidRPr="00D70CFC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>méthode de</w:t>
      </w:r>
      <w:r w:rsidRPr="00D70CFC">
        <w:rPr>
          <w:rFonts w:ascii="Times New Roman" w:hAnsi="Times New Roman" w:cs="Times New Roman"/>
          <w:sz w:val="24"/>
          <w:szCs w:val="24"/>
        </w:rPr>
        <w:t xml:space="preserve"> Dixon-Woods M et le risque de biais </w:t>
      </w:r>
      <w:r>
        <w:rPr>
          <w:rFonts w:ascii="Times New Roman" w:hAnsi="Times New Roman" w:cs="Times New Roman"/>
          <w:sz w:val="24"/>
          <w:szCs w:val="24"/>
        </w:rPr>
        <w:t>a été évalué à l’aide de</w:t>
      </w:r>
      <w:r w:rsidRPr="00D70CFC">
        <w:rPr>
          <w:rFonts w:ascii="Times New Roman" w:hAnsi="Times New Roman" w:cs="Times New Roman"/>
          <w:sz w:val="24"/>
          <w:szCs w:val="24"/>
        </w:rPr>
        <w:t xml:space="preserve"> l’outils d’évaluation ROBINS-I de Cochrane.</w:t>
      </w:r>
    </w:p>
    <w:p w14:paraId="6EDEDE31" w14:textId="77777777" w:rsidR="00440AA2" w:rsidRPr="00D70CFC" w:rsidRDefault="00440AA2" w:rsidP="00440AA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CFC">
        <w:rPr>
          <w:rFonts w:ascii="Times New Roman" w:hAnsi="Times New Roman" w:cs="Times New Roman"/>
          <w:b/>
          <w:bCs/>
          <w:sz w:val="24"/>
          <w:szCs w:val="24"/>
        </w:rPr>
        <w:t>Résultat :</w:t>
      </w:r>
      <w:r w:rsidRPr="00D70CFC">
        <w:rPr>
          <w:rFonts w:ascii="Times New Roman" w:hAnsi="Times New Roman" w:cs="Times New Roman"/>
          <w:sz w:val="24"/>
          <w:szCs w:val="24"/>
        </w:rPr>
        <w:t xml:space="preserve"> Un échantillon de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D70CFC">
        <w:rPr>
          <w:rFonts w:ascii="Times New Roman" w:hAnsi="Times New Roman" w:cs="Times New Roman"/>
          <w:sz w:val="24"/>
          <w:szCs w:val="24"/>
        </w:rPr>
        <w:t xml:space="preserve"> documents a été retenu </w:t>
      </w:r>
      <w:r>
        <w:rPr>
          <w:rFonts w:ascii="Times New Roman" w:hAnsi="Times New Roman" w:cs="Times New Roman"/>
          <w:sz w:val="24"/>
          <w:szCs w:val="24"/>
        </w:rPr>
        <w:t>et répondant à</w:t>
      </w:r>
      <w:r w:rsidRPr="00D70CFC">
        <w:rPr>
          <w:rFonts w:ascii="Times New Roman" w:hAnsi="Times New Roman" w:cs="Times New Roman"/>
          <w:sz w:val="24"/>
          <w:szCs w:val="24"/>
        </w:rPr>
        <w:t xml:space="preserve"> nos critères d’appréciation. Les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70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bonnes pratiques</w:t>
      </w:r>
      <w:r w:rsidRPr="00D70CFC">
        <w:rPr>
          <w:rFonts w:ascii="Times New Roman" w:hAnsi="Times New Roman" w:cs="Times New Roman"/>
          <w:sz w:val="24"/>
          <w:szCs w:val="24"/>
        </w:rPr>
        <w:t xml:space="preserve"> favorables à l’élimination du paludisme sont l’utilisation des moustiquaires imprégnées d’insecticide à longue durée (MILDA), la combinaison des interventions, l’administration de masse de médicaments (AMM), la </w:t>
      </w:r>
      <w:proofErr w:type="spellStart"/>
      <w:r w:rsidRPr="00D70CFC">
        <w:rPr>
          <w:rFonts w:ascii="Times New Roman" w:hAnsi="Times New Roman" w:cs="Times New Roman"/>
          <w:sz w:val="24"/>
          <w:szCs w:val="24"/>
        </w:rPr>
        <w:t>chimiopreventions</w:t>
      </w:r>
      <w:proofErr w:type="spellEnd"/>
      <w:r w:rsidRPr="00D70CFC">
        <w:rPr>
          <w:rFonts w:ascii="Times New Roman" w:hAnsi="Times New Roman" w:cs="Times New Roman"/>
          <w:sz w:val="24"/>
          <w:szCs w:val="24"/>
        </w:rPr>
        <w:t xml:space="preserve"> du paludisme saisonnier (CPS), le traitement préventif intermittent du paludisme (TPI), le</w:t>
      </w:r>
      <w:r>
        <w:rPr>
          <w:rFonts w:ascii="Times New Roman" w:hAnsi="Times New Roman" w:cs="Times New Roman"/>
          <w:sz w:val="24"/>
          <w:szCs w:val="24"/>
        </w:rPr>
        <w:t xml:space="preserve"> test de </w:t>
      </w:r>
      <w:r w:rsidRPr="00D70CFC">
        <w:rPr>
          <w:rFonts w:ascii="Times New Roman" w:hAnsi="Times New Roman" w:cs="Times New Roman"/>
          <w:sz w:val="24"/>
          <w:szCs w:val="24"/>
        </w:rPr>
        <w:t xml:space="preserve">diagnostic rapide et </w:t>
      </w:r>
      <w:r>
        <w:rPr>
          <w:rFonts w:ascii="Times New Roman" w:hAnsi="Times New Roman" w:cs="Times New Roman"/>
          <w:sz w:val="24"/>
          <w:szCs w:val="24"/>
        </w:rPr>
        <w:t xml:space="preserve">les </w:t>
      </w:r>
      <w:r w:rsidRPr="00D70CFC">
        <w:rPr>
          <w:rFonts w:ascii="Times New Roman" w:hAnsi="Times New Roman" w:cs="Times New Roman"/>
          <w:sz w:val="24"/>
          <w:szCs w:val="24"/>
        </w:rPr>
        <w:t xml:space="preserve">traitements précoces ou graves. </w:t>
      </w:r>
    </w:p>
    <w:p w14:paraId="76FEF17D" w14:textId="77777777" w:rsidR="00440AA2" w:rsidRPr="00D70CFC" w:rsidRDefault="00440AA2" w:rsidP="00440AA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CFC">
        <w:rPr>
          <w:rFonts w:ascii="Times New Roman" w:hAnsi="Times New Roman" w:cs="Times New Roman"/>
          <w:b/>
          <w:bCs/>
          <w:sz w:val="24"/>
          <w:szCs w:val="24"/>
        </w:rPr>
        <w:t>Conclusion :</w:t>
      </w:r>
      <w:r w:rsidRPr="00D70CFC">
        <w:rPr>
          <w:rFonts w:ascii="Times New Roman" w:hAnsi="Times New Roman" w:cs="Times New Roman"/>
          <w:sz w:val="24"/>
          <w:szCs w:val="24"/>
        </w:rPr>
        <w:t xml:space="preserve"> Cette revue a </w:t>
      </w:r>
      <w:r>
        <w:rPr>
          <w:rFonts w:ascii="Times New Roman" w:hAnsi="Times New Roman" w:cs="Times New Roman"/>
          <w:sz w:val="24"/>
          <w:szCs w:val="24"/>
        </w:rPr>
        <w:t>permis d’</w:t>
      </w:r>
      <w:r w:rsidRPr="00D70CFC">
        <w:rPr>
          <w:rFonts w:ascii="Times New Roman" w:hAnsi="Times New Roman" w:cs="Times New Roman"/>
          <w:sz w:val="24"/>
          <w:szCs w:val="24"/>
        </w:rPr>
        <w:t>identifi</w:t>
      </w:r>
      <w:r>
        <w:rPr>
          <w:rFonts w:ascii="Times New Roman" w:hAnsi="Times New Roman" w:cs="Times New Roman"/>
          <w:sz w:val="24"/>
          <w:szCs w:val="24"/>
        </w:rPr>
        <w:t xml:space="preserve">er </w:t>
      </w:r>
      <w:r w:rsidRPr="00D70CFC">
        <w:rPr>
          <w:rFonts w:ascii="Times New Roman" w:hAnsi="Times New Roman" w:cs="Times New Roman"/>
          <w:sz w:val="24"/>
          <w:szCs w:val="24"/>
        </w:rPr>
        <w:t>des bonnes pratiques favorables à l’élimination du paludisme.  Cependant, d’autres innovations comme le 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70CFC">
        <w:rPr>
          <w:rFonts w:ascii="Times New Roman" w:hAnsi="Times New Roman" w:cs="Times New Roman"/>
          <w:sz w:val="24"/>
          <w:szCs w:val="24"/>
        </w:rPr>
        <w:t>ne drive, le vaccin, sont des interventions qui combinées à ces bonnes pratiques pourr</w:t>
      </w:r>
      <w:r>
        <w:rPr>
          <w:rFonts w:ascii="Times New Roman" w:hAnsi="Times New Roman" w:cs="Times New Roman"/>
          <w:sz w:val="24"/>
          <w:szCs w:val="24"/>
        </w:rPr>
        <w:t>aient</w:t>
      </w:r>
      <w:r w:rsidRPr="00D70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renforcer</w:t>
      </w:r>
      <w:r w:rsidRPr="00D70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les</w:t>
      </w:r>
      <w:r w:rsidRPr="00D70CFC">
        <w:rPr>
          <w:rFonts w:ascii="Times New Roman" w:hAnsi="Times New Roman" w:cs="Times New Roman"/>
          <w:sz w:val="24"/>
          <w:szCs w:val="24"/>
        </w:rPr>
        <w:t xml:space="preserve"> efforts de programmes </w:t>
      </w:r>
      <w:r>
        <w:rPr>
          <w:rFonts w:ascii="Times New Roman" w:hAnsi="Times New Roman" w:cs="Times New Roman"/>
          <w:sz w:val="24"/>
          <w:szCs w:val="24"/>
        </w:rPr>
        <w:t>de lutte contre le paludisme</w:t>
      </w:r>
      <w:r w:rsidRPr="00D70CFC">
        <w:rPr>
          <w:rFonts w:ascii="Times New Roman" w:hAnsi="Times New Roman" w:cs="Times New Roman"/>
          <w:sz w:val="24"/>
          <w:szCs w:val="24"/>
        </w:rPr>
        <w:t xml:space="preserve"> dans </w:t>
      </w:r>
      <w:r>
        <w:rPr>
          <w:rFonts w:ascii="Times New Roman" w:hAnsi="Times New Roman" w:cs="Times New Roman"/>
          <w:sz w:val="24"/>
          <w:szCs w:val="24"/>
        </w:rPr>
        <w:t>les</w:t>
      </w:r>
      <w:r w:rsidRPr="00D70CFC">
        <w:rPr>
          <w:rFonts w:ascii="Times New Roman" w:hAnsi="Times New Roman" w:cs="Times New Roman"/>
          <w:sz w:val="24"/>
          <w:szCs w:val="24"/>
        </w:rPr>
        <w:t xml:space="preserve"> pays africains. </w:t>
      </w:r>
    </w:p>
    <w:p w14:paraId="37622206" w14:textId="783A82C1" w:rsidR="00DB2082" w:rsidRPr="00440AA2" w:rsidRDefault="00440AA2" w:rsidP="00440AA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CFC">
        <w:rPr>
          <w:rFonts w:ascii="Times New Roman" w:hAnsi="Times New Roman" w:cs="Times New Roman"/>
          <w:b/>
          <w:bCs/>
          <w:sz w:val="24"/>
          <w:szCs w:val="24"/>
        </w:rPr>
        <w:t>Mots clés :</w:t>
      </w:r>
      <w:r w:rsidRPr="00D70CFC">
        <w:rPr>
          <w:rFonts w:ascii="Times New Roman" w:hAnsi="Times New Roman" w:cs="Times New Roman"/>
          <w:sz w:val="24"/>
          <w:szCs w:val="24"/>
        </w:rPr>
        <w:t xml:space="preserve"> Paludisme, Intervention, élimination, Contrôle, Traitement, Lutte contre le paludisme </w:t>
      </w:r>
    </w:p>
    <w:sectPr w:rsidR="00DB2082" w:rsidRPr="00440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EE69B" w14:textId="77777777" w:rsidR="00611212" w:rsidRDefault="00611212" w:rsidP="00440AA2">
      <w:pPr>
        <w:spacing w:after="0" w:line="240" w:lineRule="auto"/>
      </w:pPr>
      <w:r>
        <w:separator/>
      </w:r>
    </w:p>
  </w:endnote>
  <w:endnote w:type="continuationSeparator" w:id="0">
    <w:p w14:paraId="4FED6298" w14:textId="77777777" w:rsidR="00611212" w:rsidRDefault="00611212" w:rsidP="0044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BD23A" w14:textId="77777777" w:rsidR="00611212" w:rsidRDefault="00611212" w:rsidP="00440AA2">
      <w:pPr>
        <w:spacing w:after="0" w:line="240" w:lineRule="auto"/>
      </w:pPr>
      <w:r>
        <w:separator/>
      </w:r>
    </w:p>
  </w:footnote>
  <w:footnote w:type="continuationSeparator" w:id="0">
    <w:p w14:paraId="2A75DC6C" w14:textId="77777777" w:rsidR="00611212" w:rsidRDefault="00611212" w:rsidP="00440AA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rvé HIEN">
    <w15:presenceInfo w15:providerId="Windows Live" w15:userId="bafd27e8ef54bd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A2"/>
    <w:rsid w:val="00440AA2"/>
    <w:rsid w:val="00611212"/>
    <w:rsid w:val="00B454D1"/>
    <w:rsid w:val="00DB2082"/>
    <w:rsid w:val="00D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D371"/>
  <w15:chartTrackingRefBased/>
  <w15:docId w15:val="{91CAC258-14B7-4B0C-9371-80566BB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F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A2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40A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F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0A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F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0A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BF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0A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fr-BF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0A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fr-BF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0A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BF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0A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BF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0A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BF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0A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BF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0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0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0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0A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0A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0A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0A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0A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0A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0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F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40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0A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BF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40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0AA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fr-BF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40A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0AA2"/>
    <w:pPr>
      <w:spacing w:line="278" w:lineRule="auto"/>
      <w:ind w:left="720"/>
      <w:contextualSpacing/>
    </w:pPr>
    <w:rPr>
      <w:kern w:val="2"/>
      <w:sz w:val="24"/>
      <w:szCs w:val="24"/>
      <w:lang w:val="fr-BF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40A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0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fr-BF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0A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0AA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40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0AA2"/>
    <w:rPr>
      <w:kern w:val="0"/>
      <w:sz w:val="22"/>
      <w:szCs w:val="22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40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0AA2"/>
    <w:rPr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Wendemi Daniel OUEDRAOGO</dc:creator>
  <cp:keywords/>
  <dc:description/>
  <cp:lastModifiedBy>Wendemi Daniel OUEDRAOGO</cp:lastModifiedBy>
  <cp:revision>1</cp:revision>
  <dcterms:created xsi:type="dcterms:W3CDTF">2025-04-11T14:13:00Z</dcterms:created>
  <dcterms:modified xsi:type="dcterms:W3CDTF">2025-04-11T14:15:00Z</dcterms:modified>
</cp:coreProperties>
</file>