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7C32" w14:textId="765199BF" w:rsidR="003735A0" w:rsidRPr="00D46097" w:rsidRDefault="003735A0" w:rsidP="00D46097">
      <w:pPr>
        <w:spacing w:line="360" w:lineRule="auto"/>
        <w:rPr>
          <w:rFonts w:ascii="Arial" w:hAnsi="Arial" w:cs="Arial"/>
          <w:b/>
          <w:bCs/>
        </w:rPr>
      </w:pPr>
      <w:bookmarkStart w:id="0" w:name="_Hlk201753901"/>
      <w:bookmarkStart w:id="1" w:name="_Hlk201614334"/>
      <w:r w:rsidRPr="00D46097">
        <w:rPr>
          <w:rFonts w:ascii="Arial" w:hAnsi="Arial" w:cs="Arial"/>
          <w:b/>
          <w:bCs/>
        </w:rPr>
        <w:t xml:space="preserve">Disponibilité et capacité opérationnelle des formations sanitaires à offrir les services </w:t>
      </w:r>
      <w:r w:rsidR="009C3752">
        <w:rPr>
          <w:rFonts w:ascii="Arial" w:hAnsi="Arial" w:cs="Arial"/>
          <w:b/>
          <w:bCs/>
        </w:rPr>
        <w:t xml:space="preserve">de </w:t>
      </w:r>
      <w:r w:rsidRPr="00D46097">
        <w:rPr>
          <w:rFonts w:ascii="Arial" w:hAnsi="Arial" w:cs="Arial"/>
          <w:b/>
          <w:bCs/>
        </w:rPr>
        <w:t xml:space="preserve">soins aux nouveau-nés prématurés et de faible poids de naissance </w:t>
      </w:r>
    </w:p>
    <w:bookmarkEnd w:id="0"/>
    <w:p w14:paraId="5FEC7409" w14:textId="1991CE85" w:rsidR="003735A0" w:rsidRPr="00D46097" w:rsidRDefault="003735A0" w:rsidP="00D46097">
      <w:pPr>
        <w:spacing w:line="360" w:lineRule="auto"/>
        <w:rPr>
          <w:rFonts w:ascii="Arial" w:hAnsi="Arial" w:cs="Arial"/>
        </w:rPr>
      </w:pPr>
      <w:r w:rsidRPr="00D46097">
        <w:rPr>
          <w:rFonts w:ascii="Arial" w:hAnsi="Arial" w:cs="Arial"/>
          <w:b/>
        </w:rPr>
        <w:t xml:space="preserve">Auteurs </w:t>
      </w:r>
      <w:r w:rsidR="009C3752" w:rsidRPr="00D46097">
        <w:rPr>
          <w:rFonts w:ascii="Arial" w:hAnsi="Arial" w:cs="Arial"/>
          <w:b/>
          <w:u w:val="single"/>
        </w:rPr>
        <w:t>Danielle</w:t>
      </w:r>
      <w:r w:rsidR="009C3752">
        <w:rPr>
          <w:rFonts w:ascii="Arial" w:hAnsi="Arial" w:cs="Arial"/>
          <w:b/>
          <w:u w:val="single"/>
        </w:rPr>
        <w:t xml:space="preserve"> BYD </w:t>
      </w:r>
      <w:proofErr w:type="spellStart"/>
      <w:r w:rsidR="009D37C0" w:rsidRPr="00D46097">
        <w:rPr>
          <w:rFonts w:ascii="Arial" w:hAnsi="Arial" w:cs="Arial"/>
          <w:b/>
          <w:u w:val="single"/>
        </w:rPr>
        <w:t>Yugbaré</w:t>
      </w:r>
      <w:proofErr w:type="spellEnd"/>
      <w:r w:rsidR="009D37C0">
        <w:rPr>
          <w:rFonts w:ascii="Arial" w:hAnsi="Arial" w:cs="Arial"/>
          <w:b/>
          <w:u w:val="single"/>
        </w:rPr>
        <w:t xml:space="preserve"> </w:t>
      </w:r>
      <w:r w:rsidRPr="00D46097">
        <w:rPr>
          <w:rFonts w:ascii="Arial" w:hAnsi="Arial" w:cs="Arial"/>
          <w:b/>
          <w:u w:val="single"/>
        </w:rPr>
        <w:t>Belemsaga</w:t>
      </w:r>
      <w:r w:rsidRPr="00D46097">
        <w:rPr>
          <w:rFonts w:ascii="Arial" w:hAnsi="Arial" w:cs="Arial"/>
          <w:vertAlign w:val="superscript"/>
        </w:rPr>
        <w:t>1</w:t>
      </w:r>
      <w:r w:rsidRPr="00D46097">
        <w:rPr>
          <w:rFonts w:ascii="Arial" w:hAnsi="Arial" w:cs="Arial"/>
        </w:rPr>
        <w:t xml:space="preserve">, </w:t>
      </w:r>
      <w:proofErr w:type="spellStart"/>
      <w:r w:rsidRPr="00D46097">
        <w:rPr>
          <w:rFonts w:ascii="Arial" w:hAnsi="Arial" w:cs="Arial"/>
        </w:rPr>
        <w:t>Lougué</w:t>
      </w:r>
      <w:proofErr w:type="spellEnd"/>
      <w:r w:rsidRPr="00D46097">
        <w:rPr>
          <w:rFonts w:ascii="Arial" w:hAnsi="Arial" w:cs="Arial"/>
        </w:rPr>
        <w:t xml:space="preserve"> Siaka</w:t>
      </w:r>
      <w:r w:rsidRPr="00D46097">
        <w:rPr>
          <w:rFonts w:ascii="Arial" w:hAnsi="Arial" w:cs="Arial"/>
          <w:vertAlign w:val="superscript"/>
        </w:rPr>
        <w:t>1</w:t>
      </w:r>
      <w:r w:rsidRPr="00D46097">
        <w:rPr>
          <w:rFonts w:ascii="Arial" w:hAnsi="Arial" w:cs="Arial"/>
        </w:rPr>
        <w:t>, Cissé Kadari</w:t>
      </w:r>
      <w:r w:rsidRPr="00D46097">
        <w:rPr>
          <w:rFonts w:ascii="Arial" w:hAnsi="Arial" w:cs="Arial"/>
          <w:vertAlign w:val="superscript"/>
        </w:rPr>
        <w:t>1</w:t>
      </w:r>
      <w:r w:rsidRPr="00D46097">
        <w:rPr>
          <w:rFonts w:ascii="Arial" w:hAnsi="Arial" w:cs="Arial"/>
        </w:rPr>
        <w:t xml:space="preserve">, </w:t>
      </w:r>
      <w:r w:rsidRPr="00D46097">
        <w:rPr>
          <w:rFonts w:ascii="Arial" w:hAnsi="Arial" w:cs="Arial"/>
          <w:vertAlign w:val="superscript"/>
        </w:rPr>
        <w:t xml:space="preserve"> </w:t>
      </w:r>
      <w:proofErr w:type="spellStart"/>
      <w:r w:rsidRPr="00D46097">
        <w:rPr>
          <w:rFonts w:ascii="Arial" w:hAnsi="Arial" w:cs="Arial"/>
        </w:rPr>
        <w:t>Compaore</w:t>
      </w:r>
      <w:proofErr w:type="spellEnd"/>
      <w:r w:rsidRPr="00D46097">
        <w:rPr>
          <w:rFonts w:ascii="Arial" w:hAnsi="Arial" w:cs="Arial"/>
        </w:rPr>
        <w:t xml:space="preserve"> </w:t>
      </w:r>
      <w:proofErr w:type="spellStart"/>
      <w:r w:rsidRPr="00D46097">
        <w:rPr>
          <w:rFonts w:ascii="Arial" w:hAnsi="Arial" w:cs="Arial"/>
        </w:rPr>
        <w:t>Rachidatou</w:t>
      </w:r>
      <w:proofErr w:type="spellEnd"/>
      <w:r w:rsidRPr="00D46097">
        <w:rPr>
          <w:rFonts w:ascii="Arial" w:hAnsi="Arial" w:cs="Arial"/>
        </w:rPr>
        <w:t xml:space="preserve"> </w:t>
      </w:r>
      <w:r w:rsidRPr="00D46097">
        <w:rPr>
          <w:rFonts w:ascii="Arial" w:hAnsi="Arial" w:cs="Arial"/>
          <w:vertAlign w:val="superscript"/>
        </w:rPr>
        <w:t>1</w:t>
      </w:r>
      <w:r w:rsidRPr="00D46097">
        <w:rPr>
          <w:rFonts w:ascii="Arial" w:hAnsi="Arial" w:cs="Arial"/>
        </w:rPr>
        <w:t xml:space="preserve">, </w:t>
      </w:r>
      <w:proofErr w:type="spellStart"/>
      <w:r w:rsidRPr="00D46097">
        <w:rPr>
          <w:rFonts w:ascii="Arial" w:hAnsi="Arial" w:cs="Arial"/>
        </w:rPr>
        <w:t>Kinda</w:t>
      </w:r>
      <w:proofErr w:type="spellEnd"/>
      <w:r w:rsidRPr="00D46097">
        <w:rPr>
          <w:rFonts w:ascii="Arial" w:hAnsi="Arial" w:cs="Arial"/>
        </w:rPr>
        <w:t xml:space="preserve"> Abdoul Aziz </w:t>
      </w:r>
      <w:r w:rsidRPr="00D46097">
        <w:rPr>
          <w:rFonts w:ascii="Arial" w:hAnsi="Arial" w:cs="Arial"/>
          <w:vertAlign w:val="superscript"/>
        </w:rPr>
        <w:t>1</w:t>
      </w:r>
      <w:r w:rsidRPr="00D46097">
        <w:rPr>
          <w:rFonts w:ascii="Arial" w:hAnsi="Arial" w:cs="Arial"/>
        </w:rPr>
        <w:t xml:space="preserve">, </w:t>
      </w:r>
      <w:proofErr w:type="spellStart"/>
      <w:r w:rsidRPr="00D46097">
        <w:rPr>
          <w:rFonts w:ascii="Arial" w:hAnsi="Arial" w:cs="Arial"/>
        </w:rPr>
        <w:t>Bandaogo</w:t>
      </w:r>
      <w:proofErr w:type="spellEnd"/>
      <w:r w:rsidRPr="00D46097">
        <w:rPr>
          <w:rFonts w:ascii="Arial" w:hAnsi="Arial" w:cs="Arial"/>
        </w:rPr>
        <w:t xml:space="preserve"> Souleymane</w:t>
      </w:r>
      <w:r w:rsidRPr="00D46097">
        <w:rPr>
          <w:rFonts w:ascii="Arial" w:hAnsi="Arial" w:cs="Arial"/>
          <w:vertAlign w:val="superscript"/>
        </w:rPr>
        <w:t>1</w:t>
      </w:r>
      <w:r w:rsidRPr="00D46097">
        <w:rPr>
          <w:rFonts w:ascii="Arial" w:hAnsi="Arial" w:cs="Arial"/>
        </w:rPr>
        <w:t xml:space="preserve">, </w:t>
      </w:r>
      <w:proofErr w:type="spellStart"/>
      <w:r w:rsidRPr="00D46097">
        <w:rPr>
          <w:rFonts w:ascii="Arial" w:hAnsi="Arial" w:cs="Arial"/>
        </w:rPr>
        <w:t>Nacanabo</w:t>
      </w:r>
      <w:proofErr w:type="spellEnd"/>
      <w:r w:rsidRPr="00D46097">
        <w:rPr>
          <w:rFonts w:ascii="Arial" w:hAnsi="Arial" w:cs="Arial"/>
        </w:rPr>
        <w:t xml:space="preserve"> </w:t>
      </w:r>
      <w:proofErr w:type="spellStart"/>
      <w:r w:rsidRPr="00D46097">
        <w:rPr>
          <w:rFonts w:ascii="Arial" w:hAnsi="Arial" w:cs="Arial"/>
        </w:rPr>
        <w:t>Relwendé</w:t>
      </w:r>
      <w:proofErr w:type="spellEnd"/>
      <w:r w:rsidRPr="00D46097">
        <w:rPr>
          <w:rFonts w:ascii="Arial" w:hAnsi="Arial" w:cs="Arial"/>
        </w:rPr>
        <w:t xml:space="preserve"> </w:t>
      </w:r>
      <w:r w:rsidRPr="00D46097">
        <w:rPr>
          <w:rFonts w:ascii="Arial" w:hAnsi="Arial" w:cs="Arial"/>
          <w:vertAlign w:val="superscript"/>
        </w:rPr>
        <w:t>1</w:t>
      </w:r>
      <w:r w:rsidRPr="00D46097">
        <w:rPr>
          <w:rFonts w:ascii="Arial" w:hAnsi="Arial" w:cs="Arial"/>
        </w:rPr>
        <w:t>, Ouédraogo Henri Gautier</w:t>
      </w:r>
      <w:r w:rsidRPr="00D46097">
        <w:rPr>
          <w:rFonts w:ascii="Arial" w:hAnsi="Arial" w:cs="Arial"/>
          <w:vertAlign w:val="superscript"/>
        </w:rPr>
        <w:t>1</w:t>
      </w:r>
      <w:r w:rsidRPr="00D46097">
        <w:rPr>
          <w:rFonts w:ascii="Arial" w:hAnsi="Arial" w:cs="Arial"/>
        </w:rPr>
        <w:t xml:space="preserve">, </w:t>
      </w:r>
      <w:proofErr w:type="spellStart"/>
      <w:r w:rsidRPr="00D46097">
        <w:rPr>
          <w:rFonts w:ascii="Arial" w:hAnsi="Arial" w:cs="Arial"/>
        </w:rPr>
        <w:t>Kouanda</w:t>
      </w:r>
      <w:proofErr w:type="spellEnd"/>
      <w:r w:rsidRPr="00D46097">
        <w:rPr>
          <w:rFonts w:ascii="Arial" w:hAnsi="Arial" w:cs="Arial"/>
        </w:rPr>
        <w:t xml:space="preserve"> Seni</w:t>
      </w:r>
      <w:r w:rsidRPr="00D46097">
        <w:rPr>
          <w:rFonts w:ascii="Arial" w:hAnsi="Arial" w:cs="Arial"/>
          <w:vertAlign w:val="superscript"/>
        </w:rPr>
        <w:t>12</w:t>
      </w:r>
      <w:r w:rsidRPr="00D46097">
        <w:rPr>
          <w:rFonts w:ascii="Arial" w:hAnsi="Arial" w:cs="Arial"/>
          <w:b/>
        </w:rPr>
        <w:t xml:space="preserve"> </w:t>
      </w:r>
      <w:r w:rsidRPr="00D46097">
        <w:rPr>
          <w:rFonts w:ascii="Arial" w:hAnsi="Arial" w:cs="Arial"/>
        </w:rPr>
        <w:t>et équipe Evaluation HHFA-PSSR/IRSS</w:t>
      </w:r>
    </w:p>
    <w:p w14:paraId="0D2C7070" w14:textId="77777777" w:rsidR="003735A0" w:rsidRPr="00D46097" w:rsidRDefault="003735A0" w:rsidP="00D46097">
      <w:pPr>
        <w:spacing w:line="360" w:lineRule="auto"/>
        <w:rPr>
          <w:rFonts w:ascii="Arial" w:hAnsi="Arial" w:cs="Arial"/>
          <w:b/>
          <w:bCs/>
        </w:rPr>
      </w:pPr>
      <w:r w:rsidRPr="00D46097">
        <w:rPr>
          <w:rFonts w:ascii="Arial" w:hAnsi="Arial" w:cs="Arial"/>
          <w:b/>
          <w:bCs/>
        </w:rPr>
        <w:t xml:space="preserve">1 Département biomédical et santé publique, Institut de Recherche en Science de la Santé (IRSS), Ouagadougou, Burkina Faso </w:t>
      </w:r>
    </w:p>
    <w:p w14:paraId="7CE23321" w14:textId="77777777" w:rsidR="003735A0" w:rsidRPr="00D46097" w:rsidRDefault="003735A0" w:rsidP="00D46097">
      <w:pPr>
        <w:spacing w:line="360" w:lineRule="auto"/>
        <w:rPr>
          <w:rFonts w:ascii="Arial" w:hAnsi="Arial" w:cs="Arial"/>
          <w:b/>
          <w:bCs/>
        </w:rPr>
      </w:pPr>
      <w:r w:rsidRPr="00D46097">
        <w:rPr>
          <w:rFonts w:ascii="Arial" w:hAnsi="Arial" w:cs="Arial"/>
          <w:b/>
          <w:bCs/>
        </w:rPr>
        <w:t>2 Institut Africain de santé publique (IASP), Ouagadougou, Burkina Faso</w:t>
      </w:r>
    </w:p>
    <w:p w14:paraId="35CDE8D1" w14:textId="3D143586" w:rsidR="009C3752" w:rsidRPr="009C3752" w:rsidRDefault="009C3752" w:rsidP="009C3752">
      <w:pPr>
        <w:tabs>
          <w:tab w:val="left" w:pos="1842"/>
        </w:tabs>
        <w:suppressAutoHyphens/>
        <w:autoSpaceDN w:val="0"/>
        <w:spacing w:line="360" w:lineRule="auto"/>
        <w:ind w:right="1417"/>
        <w:jc w:val="both"/>
        <w:textAlignment w:val="baseline"/>
        <w:rPr>
          <w:rFonts w:ascii="Arial" w:eastAsia="Calibri" w:hAnsi="Arial" w:cs="Arial"/>
          <w:b/>
          <w:bCs/>
          <w:i/>
          <w:iCs/>
          <w:lang w:eastAsia="fr-FR"/>
        </w:rPr>
      </w:pPr>
      <w:r w:rsidRPr="009C3752">
        <w:rPr>
          <w:rFonts w:ascii="Arial" w:eastAsia="Calibri" w:hAnsi="Arial" w:cs="Arial"/>
          <w:b/>
          <w:bCs/>
          <w:i/>
          <w:iCs/>
          <w:lang w:eastAsia="fr-FR"/>
        </w:rPr>
        <w:t xml:space="preserve">Auteur correspondant : </w:t>
      </w:r>
      <w:r>
        <w:rPr>
          <w:rFonts w:ascii="Arial" w:eastAsia="Calibri" w:hAnsi="Arial" w:cs="Arial"/>
          <w:b/>
          <w:bCs/>
          <w:i/>
          <w:iCs/>
          <w:lang w:eastAsia="fr-FR"/>
        </w:rPr>
        <w:t xml:space="preserve">Danielle </w:t>
      </w:r>
      <w:proofErr w:type="spellStart"/>
      <w:r w:rsidR="009D37C0">
        <w:rPr>
          <w:rFonts w:ascii="Arial" w:eastAsia="Calibri" w:hAnsi="Arial" w:cs="Arial"/>
          <w:b/>
          <w:bCs/>
          <w:i/>
          <w:iCs/>
          <w:lang w:eastAsia="fr-FR"/>
        </w:rPr>
        <w:t>Yugbaré</w:t>
      </w:r>
      <w:proofErr w:type="spellEnd"/>
      <w:r w:rsidR="009D37C0">
        <w:rPr>
          <w:rFonts w:ascii="Arial" w:eastAsia="Calibri" w:hAnsi="Arial" w:cs="Arial"/>
          <w:b/>
          <w:bCs/>
          <w:i/>
          <w:iCs/>
          <w:lang w:eastAsia="fr-FR"/>
        </w:rPr>
        <w:t xml:space="preserve"> </w:t>
      </w:r>
      <w:proofErr w:type="spellStart"/>
      <w:r>
        <w:rPr>
          <w:rFonts w:ascii="Arial" w:eastAsia="Calibri" w:hAnsi="Arial" w:cs="Arial"/>
          <w:b/>
          <w:bCs/>
          <w:i/>
          <w:iCs/>
          <w:lang w:eastAsia="fr-FR"/>
        </w:rPr>
        <w:t>Belemsaga</w:t>
      </w:r>
      <w:proofErr w:type="spellEnd"/>
      <w:r>
        <w:rPr>
          <w:rFonts w:ascii="Arial" w:eastAsia="Calibri" w:hAnsi="Arial" w:cs="Arial"/>
          <w:b/>
          <w:bCs/>
          <w:i/>
          <w:iCs/>
          <w:lang w:eastAsia="fr-FR"/>
        </w:rPr>
        <w:t xml:space="preserve"> BYD </w:t>
      </w:r>
    </w:p>
    <w:p w14:paraId="3BE76571" w14:textId="4E50FA1D" w:rsidR="009C3752" w:rsidRDefault="009C3752" w:rsidP="009C3752">
      <w:pPr>
        <w:tabs>
          <w:tab w:val="left" w:pos="1842"/>
        </w:tabs>
        <w:suppressAutoHyphens/>
        <w:autoSpaceDN w:val="0"/>
        <w:spacing w:line="360" w:lineRule="auto"/>
        <w:ind w:right="1417"/>
        <w:jc w:val="both"/>
        <w:textAlignment w:val="baseline"/>
        <w:rPr>
          <w:rFonts w:ascii="Arial" w:eastAsia="Calibri" w:hAnsi="Arial" w:cs="Arial"/>
          <w:b/>
          <w:bCs/>
          <w:i/>
          <w:iCs/>
          <w:lang w:eastAsia="fr-FR"/>
        </w:rPr>
      </w:pPr>
      <w:proofErr w:type="gramStart"/>
      <w:r w:rsidRPr="009C3752">
        <w:rPr>
          <w:rFonts w:ascii="Arial" w:eastAsia="Calibri" w:hAnsi="Arial" w:cs="Arial"/>
          <w:b/>
          <w:bCs/>
          <w:i/>
          <w:iCs/>
          <w:lang w:eastAsia="fr-FR"/>
        </w:rPr>
        <w:t>Email</w:t>
      </w:r>
      <w:proofErr w:type="gramEnd"/>
      <w:r w:rsidRPr="009C3752">
        <w:rPr>
          <w:rFonts w:ascii="Arial" w:eastAsia="Calibri" w:hAnsi="Arial" w:cs="Arial"/>
          <w:b/>
          <w:bCs/>
          <w:i/>
          <w:iCs/>
          <w:lang w:eastAsia="fr-FR"/>
        </w:rPr>
        <w:t xml:space="preserve"> auteur correspondant </w:t>
      </w:r>
      <w:r>
        <w:rPr>
          <w:rFonts w:ascii="Arial" w:eastAsia="Calibri" w:hAnsi="Arial" w:cs="Arial"/>
          <w:b/>
          <w:bCs/>
          <w:i/>
          <w:iCs/>
          <w:lang w:eastAsia="fr-FR"/>
        </w:rPr>
        <w:fldChar w:fldCharType="begin"/>
      </w:r>
      <w:ins w:id="2" w:author="Danielle Belemsaga/Yugbare" w:date="2025-06-30T16:56:00Z" w16du:dateUtc="2025-06-30T14:56:00Z">
        <w:r>
          <w:rPr>
            <w:rFonts w:ascii="Arial" w:eastAsia="Calibri" w:hAnsi="Arial" w:cs="Arial"/>
            <w:b/>
            <w:bCs/>
            <w:i/>
            <w:iCs/>
            <w:lang w:eastAsia="fr-FR"/>
          </w:rPr>
          <w:instrText>HYPERLINK "mailto:</w:instrText>
        </w:r>
      </w:ins>
      <w:r>
        <w:rPr>
          <w:rFonts w:ascii="Arial" w:eastAsia="Calibri" w:hAnsi="Arial" w:cs="Arial"/>
          <w:b/>
          <w:bCs/>
          <w:i/>
          <w:iCs/>
          <w:lang w:eastAsia="fr-FR"/>
        </w:rPr>
        <w:instrText>belemsagadanielle@yahoo.fr</w:instrText>
      </w:r>
      <w:ins w:id="3" w:author="Danielle Belemsaga/Yugbare" w:date="2025-06-30T16:56:00Z" w16du:dateUtc="2025-06-30T14:56:00Z">
        <w:r>
          <w:rPr>
            <w:rFonts w:ascii="Arial" w:eastAsia="Calibri" w:hAnsi="Arial" w:cs="Arial"/>
            <w:b/>
            <w:bCs/>
            <w:i/>
            <w:iCs/>
            <w:lang w:eastAsia="fr-FR"/>
          </w:rPr>
          <w:instrText>"</w:instrText>
        </w:r>
      </w:ins>
      <w:r>
        <w:rPr>
          <w:rFonts w:ascii="Arial" w:eastAsia="Calibri" w:hAnsi="Arial" w:cs="Arial"/>
          <w:b/>
          <w:bCs/>
          <w:i/>
          <w:iCs/>
          <w:lang w:eastAsia="fr-FR"/>
        </w:rPr>
        <w:fldChar w:fldCharType="separate"/>
      </w:r>
      <w:r w:rsidRPr="00D56E40">
        <w:rPr>
          <w:rStyle w:val="Lienhypertexte"/>
          <w:rFonts w:ascii="Arial" w:eastAsia="Calibri" w:hAnsi="Arial" w:cs="Arial"/>
          <w:b/>
          <w:bCs/>
          <w:i/>
          <w:iCs/>
          <w:lang w:eastAsia="fr-FR"/>
        </w:rPr>
        <w:t>belemsagadanielle@yahoo.fr</w:t>
      </w:r>
      <w:r>
        <w:rPr>
          <w:rFonts w:ascii="Arial" w:eastAsia="Calibri" w:hAnsi="Arial" w:cs="Arial"/>
          <w:b/>
          <w:bCs/>
          <w:i/>
          <w:iCs/>
          <w:lang w:eastAsia="fr-FR"/>
        </w:rPr>
        <w:fldChar w:fldCharType="end"/>
      </w:r>
    </w:p>
    <w:p w14:paraId="29221EE1" w14:textId="63D89462" w:rsidR="00D46097" w:rsidRPr="00D46097" w:rsidRDefault="00D46097" w:rsidP="00D46097">
      <w:pPr>
        <w:tabs>
          <w:tab w:val="left" w:pos="1842"/>
        </w:tabs>
        <w:suppressAutoHyphens/>
        <w:autoSpaceDN w:val="0"/>
        <w:spacing w:line="360" w:lineRule="auto"/>
        <w:ind w:right="1417"/>
        <w:jc w:val="both"/>
        <w:textAlignment w:val="baseline"/>
        <w:rPr>
          <w:rFonts w:ascii="Arial" w:eastAsia="Calibri" w:hAnsi="Arial" w:cs="Arial"/>
          <w:b/>
          <w:bCs/>
          <w:lang w:eastAsia="fr-FR"/>
        </w:rPr>
      </w:pPr>
    </w:p>
    <w:p w14:paraId="0CD06CE8" w14:textId="65D14A74" w:rsidR="003735A0" w:rsidRPr="00D46097" w:rsidRDefault="003735A0" w:rsidP="00D46097">
      <w:pPr>
        <w:tabs>
          <w:tab w:val="left" w:pos="1842"/>
        </w:tabs>
        <w:suppressAutoHyphens/>
        <w:autoSpaceDN w:val="0"/>
        <w:spacing w:line="360" w:lineRule="auto"/>
        <w:ind w:right="1417"/>
        <w:jc w:val="both"/>
        <w:textAlignment w:val="baseline"/>
        <w:rPr>
          <w:rFonts w:ascii="Arial" w:eastAsia="Calibri" w:hAnsi="Arial" w:cs="Arial"/>
          <w:b/>
          <w:bCs/>
          <w:lang w:eastAsia="fr-FR"/>
        </w:rPr>
      </w:pPr>
      <w:r w:rsidRPr="00D46097">
        <w:rPr>
          <w:rFonts w:ascii="Arial" w:eastAsia="Calibri" w:hAnsi="Arial" w:cs="Arial"/>
          <w:b/>
          <w:bCs/>
          <w:lang w:eastAsia="fr-FR"/>
        </w:rPr>
        <w:t>Résumé</w:t>
      </w:r>
    </w:p>
    <w:p w14:paraId="407C5294" w14:textId="77777777" w:rsidR="009C3752" w:rsidRDefault="009C3752" w:rsidP="00D46097">
      <w:pPr>
        <w:spacing w:line="360" w:lineRule="auto"/>
        <w:jc w:val="both"/>
        <w:rPr>
          <w:rFonts w:ascii="Arial" w:hAnsi="Arial" w:cs="Arial"/>
        </w:rPr>
      </w:pPr>
      <w:r>
        <w:rPr>
          <w:rFonts w:ascii="Arial" w:eastAsia="Calibri" w:hAnsi="Arial" w:cs="Arial"/>
          <w:b/>
          <w:bCs/>
          <w:lang w:eastAsia="fr-FR"/>
        </w:rPr>
        <w:t>Contexte</w:t>
      </w:r>
      <w:r w:rsidR="003735A0" w:rsidRPr="00D46097">
        <w:rPr>
          <w:rFonts w:ascii="Arial" w:eastAsia="Calibri" w:hAnsi="Arial" w:cs="Arial"/>
          <w:lang w:eastAsia="fr-FR"/>
        </w:rPr>
        <w:t xml:space="preserve"> </w:t>
      </w:r>
      <w:r w:rsidR="003735A0" w:rsidRPr="00D46097">
        <w:rPr>
          <w:rFonts w:ascii="Arial" w:hAnsi="Arial" w:cs="Arial"/>
        </w:rPr>
        <w:t>Les décès liés à la prématurité contribuent à augmenter la mortalité infantile. La prématurité est la seconde cause de décès dans les centres médicaux et les hôpitaux au Burkina Faso en 2024.</w:t>
      </w:r>
    </w:p>
    <w:p w14:paraId="32EEB3C2" w14:textId="7200EDC3" w:rsidR="003735A0" w:rsidRPr="00D46097" w:rsidRDefault="009C3752" w:rsidP="00D46097">
      <w:pPr>
        <w:spacing w:line="360" w:lineRule="auto"/>
        <w:jc w:val="both"/>
        <w:rPr>
          <w:rFonts w:ascii="Arial" w:hAnsi="Arial" w:cs="Arial"/>
        </w:rPr>
      </w:pPr>
      <w:r w:rsidRPr="009C3752">
        <w:rPr>
          <w:rFonts w:ascii="Arial" w:hAnsi="Arial" w:cs="Arial"/>
          <w:b/>
          <w:bCs/>
        </w:rPr>
        <w:t>Objectif</w:t>
      </w:r>
      <w:r>
        <w:rPr>
          <w:rFonts w:ascii="Arial" w:hAnsi="Arial" w:cs="Arial"/>
        </w:rPr>
        <w:t> </w:t>
      </w:r>
      <w:r w:rsidR="003735A0" w:rsidRPr="00D46097">
        <w:rPr>
          <w:rFonts w:ascii="Arial" w:hAnsi="Arial" w:cs="Arial"/>
        </w:rPr>
        <w:t>L’objectif de notre étude est d’évaluer la disponibilité de l’offre de soins aux nouveau-nés prématurés, de faible poids de naissance (FPN) et la capacité opérationnelle des formations sanitaires à offrir ces services</w:t>
      </w:r>
      <w:r w:rsidR="003735A0" w:rsidRPr="00D46097">
        <w:rPr>
          <w:rFonts w:ascii="Arial" w:eastAsia="Calibri" w:hAnsi="Arial" w:cs="Arial"/>
          <w:lang w:eastAsia="fr-FR"/>
        </w:rPr>
        <w:t>.</w:t>
      </w:r>
    </w:p>
    <w:p w14:paraId="0A72EB27" w14:textId="4B32174D" w:rsidR="003735A0" w:rsidRPr="00D46097" w:rsidRDefault="003735A0" w:rsidP="00D46097">
      <w:pPr>
        <w:suppressAutoHyphens/>
        <w:autoSpaceDE w:val="0"/>
        <w:autoSpaceDN w:val="0"/>
        <w:spacing w:before="120" w:after="120" w:line="360" w:lineRule="auto"/>
        <w:jc w:val="both"/>
        <w:textAlignment w:val="baseline"/>
        <w:rPr>
          <w:rFonts w:ascii="Arial" w:eastAsia="Calibri" w:hAnsi="Arial" w:cs="Arial"/>
          <w:lang w:eastAsia="fr-FR"/>
        </w:rPr>
      </w:pPr>
      <w:r w:rsidRPr="00D46097">
        <w:rPr>
          <w:rFonts w:ascii="Arial" w:eastAsia="Calibri" w:hAnsi="Arial" w:cs="Arial"/>
          <w:b/>
          <w:bCs/>
          <w:lang w:eastAsia="fr-FR"/>
        </w:rPr>
        <w:t>Méthod</w:t>
      </w:r>
      <w:r w:rsidR="009C3752">
        <w:rPr>
          <w:rFonts w:ascii="Arial" w:eastAsia="Calibri" w:hAnsi="Arial" w:cs="Arial"/>
          <w:b/>
          <w:bCs/>
          <w:lang w:eastAsia="fr-FR"/>
        </w:rPr>
        <w:t>e</w:t>
      </w:r>
      <w:r w:rsidRPr="00D46097">
        <w:rPr>
          <w:rFonts w:ascii="Arial" w:eastAsia="Calibri" w:hAnsi="Arial" w:cs="Arial"/>
          <w:lang w:eastAsia="fr-FR"/>
        </w:rPr>
        <w:t xml:space="preserve"> Nous avons réalisé une analyse secondaire des données de l’évaluation harmonisée des établissements de santé (HHFA) conduit en 2020 au Burkina Faso. HHFA était un recensement de toutes les FS publiques et privées (N=2757) . Nous avons effectué une analyse descriptive de la disponibilité des services de soins </w:t>
      </w:r>
      <w:r w:rsidRPr="00D46097">
        <w:rPr>
          <w:rFonts w:ascii="Arial" w:hAnsi="Arial" w:cs="Arial"/>
        </w:rPr>
        <w:t>aux nouveau-nés prématuré et de FPN</w:t>
      </w:r>
      <w:r w:rsidRPr="00D46097">
        <w:rPr>
          <w:rFonts w:ascii="Arial" w:eastAsia="Calibri" w:hAnsi="Arial" w:cs="Arial"/>
          <w:lang w:eastAsia="fr-FR"/>
        </w:rPr>
        <w:t xml:space="preserve"> et évalué un score de la capacité opérationnelle des FS à fournir ces services  selon 11 éléments traceurs (directives et personnel, diagnostic et traitement).</w:t>
      </w:r>
    </w:p>
    <w:p w14:paraId="75B3EA31" w14:textId="77777777" w:rsidR="003735A0" w:rsidRPr="00D46097" w:rsidRDefault="003735A0" w:rsidP="00D46097">
      <w:pPr>
        <w:spacing w:line="360" w:lineRule="auto"/>
        <w:jc w:val="both"/>
        <w:rPr>
          <w:rFonts w:ascii="Arial" w:eastAsia="Calibri" w:hAnsi="Arial" w:cs="Arial"/>
          <w:lang w:eastAsia="fr-FR"/>
        </w:rPr>
      </w:pPr>
      <w:r w:rsidRPr="00D46097">
        <w:rPr>
          <w:rFonts w:ascii="Arial" w:eastAsia="Calibri" w:hAnsi="Arial" w:cs="Arial"/>
          <w:b/>
          <w:bCs/>
          <w:lang w:eastAsia="fr-FR"/>
        </w:rPr>
        <w:t>Résultats</w:t>
      </w:r>
      <w:r w:rsidRPr="00D46097">
        <w:rPr>
          <w:rFonts w:ascii="Arial" w:eastAsia="Calibri" w:hAnsi="Arial" w:cs="Arial"/>
          <w:lang w:eastAsia="fr-FR"/>
        </w:rPr>
        <w:t xml:space="preserve"> Les </w:t>
      </w:r>
      <w:r w:rsidRPr="00D46097">
        <w:rPr>
          <w:rFonts w:ascii="Arial" w:hAnsi="Arial" w:cs="Arial"/>
        </w:rPr>
        <w:t xml:space="preserve">hôpitaux disposant des éléments des services de soins aux nouveau-nés prématuré et de FPN varient de 13% pour la transfusion sanguine à 88% pour l’administration de l’antibiotique dans les cas des ruptures prématurées des membranes (RPM) ou d’infection maternelle. Le </w:t>
      </w:r>
      <w:r w:rsidRPr="00B00DBC">
        <w:rPr>
          <w:rFonts w:ascii="Arial" w:hAnsi="Arial" w:cs="Arial"/>
        </w:rPr>
        <w:t>score moyen global de</w:t>
      </w:r>
      <w:r w:rsidRPr="00D46097">
        <w:rPr>
          <w:rFonts w:ascii="Arial" w:hAnsi="Arial" w:cs="Arial"/>
        </w:rPr>
        <w:t xml:space="preserve"> capacité opérationnelle des FS à fournir les services</w:t>
      </w:r>
      <w:r w:rsidRPr="00B00DBC">
        <w:rPr>
          <w:rFonts w:ascii="Arial" w:hAnsi="Arial" w:cs="Arial"/>
        </w:rPr>
        <w:t xml:space="preserve"> </w:t>
      </w:r>
      <w:r w:rsidRPr="00D46097">
        <w:rPr>
          <w:rFonts w:ascii="Arial" w:hAnsi="Arial" w:cs="Arial"/>
        </w:rPr>
        <w:t>aux nouveau-nés prématurés</w:t>
      </w:r>
      <w:r w:rsidRPr="00B00DBC">
        <w:rPr>
          <w:rFonts w:ascii="Arial" w:hAnsi="Arial" w:cs="Arial"/>
        </w:rPr>
        <w:t xml:space="preserve"> et de FPN</w:t>
      </w:r>
      <w:r w:rsidRPr="00D46097">
        <w:rPr>
          <w:rFonts w:ascii="Arial" w:hAnsi="Arial" w:cs="Arial"/>
        </w:rPr>
        <w:t xml:space="preserve"> est de </w:t>
      </w:r>
      <w:r w:rsidRPr="00B00DBC">
        <w:rPr>
          <w:rFonts w:ascii="Arial" w:hAnsi="Arial" w:cs="Arial"/>
        </w:rPr>
        <w:t xml:space="preserve">31%. Cela pourrait s’expliquer par les faibles scores des médicaments et produits (18%) et des directives et personnel formé pour l’offre des soins aux nouveau-nés prématurés et de FPN (21%). </w:t>
      </w:r>
    </w:p>
    <w:p w14:paraId="122C4E64" w14:textId="77777777" w:rsidR="003735A0" w:rsidRPr="00D46097" w:rsidRDefault="003735A0" w:rsidP="00D46097">
      <w:pPr>
        <w:suppressAutoHyphens/>
        <w:autoSpaceDE w:val="0"/>
        <w:autoSpaceDN w:val="0"/>
        <w:spacing w:before="120" w:after="120" w:line="360" w:lineRule="auto"/>
        <w:jc w:val="both"/>
        <w:textAlignment w:val="baseline"/>
        <w:rPr>
          <w:rFonts w:ascii="Arial" w:eastAsia="Calibri" w:hAnsi="Arial" w:cs="Arial"/>
          <w:lang w:eastAsia="fr-FR"/>
        </w:rPr>
      </w:pPr>
      <w:r w:rsidRPr="00D46097">
        <w:rPr>
          <w:rFonts w:ascii="Arial" w:eastAsia="Calibri" w:hAnsi="Arial" w:cs="Arial"/>
          <w:b/>
          <w:bCs/>
          <w:lang w:eastAsia="fr-FR"/>
        </w:rPr>
        <w:lastRenderedPageBreak/>
        <w:t>Conclusion</w:t>
      </w:r>
      <w:r w:rsidRPr="00D46097">
        <w:rPr>
          <w:rFonts w:ascii="Arial" w:eastAsia="Calibri" w:hAnsi="Arial" w:cs="Arial"/>
          <w:lang w:eastAsia="fr-FR"/>
        </w:rPr>
        <w:t xml:space="preserve"> L’offre et la capacité opérationnelle des </w:t>
      </w:r>
      <w:r w:rsidRPr="00D46097">
        <w:rPr>
          <w:rFonts w:ascii="Arial" w:hAnsi="Arial" w:cs="Arial"/>
        </w:rPr>
        <w:t>aux nouveau-nés prématurés</w:t>
      </w:r>
      <w:r w:rsidRPr="00B00DBC">
        <w:rPr>
          <w:rFonts w:ascii="Arial" w:hAnsi="Arial" w:cs="Arial"/>
        </w:rPr>
        <w:t xml:space="preserve"> et de </w:t>
      </w:r>
      <w:r w:rsidRPr="00D46097">
        <w:rPr>
          <w:rFonts w:ascii="Arial" w:hAnsi="Arial" w:cs="Arial"/>
        </w:rPr>
        <w:t>FPN</w:t>
      </w:r>
      <w:r w:rsidRPr="00D46097">
        <w:rPr>
          <w:rFonts w:ascii="Arial" w:eastAsia="Calibri" w:hAnsi="Arial" w:cs="Arial"/>
          <w:lang w:eastAsia="fr-FR"/>
        </w:rPr>
        <w:t xml:space="preserve"> devraient être améliorés en particulier les directives nationales, les compétences des prestataires et la disponibilité des médicaments et produits</w:t>
      </w:r>
      <w:bookmarkStart w:id="4" w:name="_Hlk126631746"/>
      <w:r w:rsidRPr="00D46097">
        <w:rPr>
          <w:rFonts w:ascii="Arial" w:eastAsia="Calibri" w:hAnsi="Arial" w:cs="Arial"/>
          <w:lang w:eastAsia="fr-FR"/>
        </w:rPr>
        <w:t xml:space="preserve">. </w:t>
      </w:r>
      <w:r w:rsidRPr="00B00DBC">
        <w:rPr>
          <w:rFonts w:ascii="Arial" w:hAnsi="Arial" w:cs="Arial"/>
        </w:rPr>
        <w:t>Ce</w:t>
      </w:r>
      <w:r w:rsidRPr="00D46097">
        <w:rPr>
          <w:rFonts w:ascii="Arial" w:hAnsi="Arial" w:cs="Arial"/>
        </w:rPr>
        <w:t xml:space="preserve">la </w:t>
      </w:r>
      <w:r w:rsidRPr="00B00DBC">
        <w:rPr>
          <w:rFonts w:ascii="Arial" w:hAnsi="Arial" w:cs="Arial"/>
        </w:rPr>
        <w:t xml:space="preserve"> impacter</w:t>
      </w:r>
      <w:r w:rsidRPr="00D46097">
        <w:rPr>
          <w:rFonts w:ascii="Arial" w:hAnsi="Arial" w:cs="Arial"/>
        </w:rPr>
        <w:t>a</w:t>
      </w:r>
      <w:r w:rsidRPr="00B00DBC">
        <w:rPr>
          <w:rFonts w:ascii="Arial" w:hAnsi="Arial" w:cs="Arial"/>
        </w:rPr>
        <w:t xml:space="preserve"> la qualité des soins offerts aux nouveau-nés prématuré</w:t>
      </w:r>
      <w:r w:rsidRPr="00D46097">
        <w:rPr>
          <w:rFonts w:ascii="Arial" w:hAnsi="Arial" w:cs="Arial"/>
        </w:rPr>
        <w:t>s</w:t>
      </w:r>
      <w:r w:rsidRPr="00B00DBC">
        <w:rPr>
          <w:rFonts w:ascii="Arial" w:hAnsi="Arial" w:cs="Arial"/>
        </w:rPr>
        <w:t xml:space="preserve"> et de FPN avec comme corollaire une </w:t>
      </w:r>
      <w:r w:rsidRPr="00D46097">
        <w:rPr>
          <w:rFonts w:ascii="Arial" w:hAnsi="Arial" w:cs="Arial"/>
        </w:rPr>
        <w:t xml:space="preserve">baisse de la mortalité liée à la prématurité et de celle </w:t>
      </w:r>
      <w:r w:rsidRPr="00B00DBC">
        <w:rPr>
          <w:rFonts w:ascii="Arial" w:hAnsi="Arial" w:cs="Arial"/>
        </w:rPr>
        <w:t xml:space="preserve">infantile. </w:t>
      </w:r>
    </w:p>
    <w:p w14:paraId="48C81E15" w14:textId="77777777" w:rsidR="003735A0" w:rsidRPr="00D46097" w:rsidRDefault="003735A0" w:rsidP="00D46097">
      <w:pPr>
        <w:suppressAutoHyphens/>
        <w:autoSpaceDE w:val="0"/>
        <w:autoSpaceDN w:val="0"/>
        <w:spacing w:before="120" w:after="120" w:line="360" w:lineRule="auto"/>
        <w:jc w:val="both"/>
        <w:textAlignment w:val="baseline"/>
        <w:rPr>
          <w:rFonts w:ascii="Arial" w:hAnsi="Arial" w:cs="Arial"/>
        </w:rPr>
      </w:pPr>
      <w:r w:rsidRPr="00D46097">
        <w:rPr>
          <w:rFonts w:ascii="Arial" w:hAnsi="Arial" w:cs="Arial"/>
          <w:b/>
          <w:bCs/>
        </w:rPr>
        <w:t>Mot clés</w:t>
      </w:r>
      <w:r w:rsidRPr="00D46097">
        <w:rPr>
          <w:rFonts w:ascii="Arial" w:hAnsi="Arial" w:cs="Arial"/>
        </w:rPr>
        <w:t> : Services aux nouveau-nés prématurés</w:t>
      </w:r>
      <w:r w:rsidRPr="00B00DBC">
        <w:rPr>
          <w:rFonts w:ascii="Arial" w:hAnsi="Arial" w:cs="Arial"/>
        </w:rPr>
        <w:t xml:space="preserve"> et de F</w:t>
      </w:r>
      <w:r w:rsidRPr="00D46097">
        <w:rPr>
          <w:rFonts w:ascii="Arial" w:hAnsi="Arial" w:cs="Arial"/>
        </w:rPr>
        <w:t>aible poids de naissance, Disponibilité des services, Capacité opérationnelle des formations sanitaires</w:t>
      </w:r>
    </w:p>
    <w:bookmarkEnd w:id="1"/>
    <w:bookmarkEnd w:id="4"/>
    <w:p w14:paraId="735D2BF9" w14:textId="77777777" w:rsidR="007C71C4" w:rsidRDefault="007C71C4"/>
    <w:sectPr w:rsidR="007C7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Belemsaga/Yugbare">
    <w15:presenceInfo w15:providerId="Windows Live" w15:userId="ab487810f7510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A0"/>
    <w:rsid w:val="00067FAF"/>
    <w:rsid w:val="00142328"/>
    <w:rsid w:val="00150B8A"/>
    <w:rsid w:val="003606AB"/>
    <w:rsid w:val="003735A0"/>
    <w:rsid w:val="00444A21"/>
    <w:rsid w:val="0046043D"/>
    <w:rsid w:val="007C71C4"/>
    <w:rsid w:val="008B0B2D"/>
    <w:rsid w:val="009B41A7"/>
    <w:rsid w:val="009C3752"/>
    <w:rsid w:val="009D37C0"/>
    <w:rsid w:val="00B3218C"/>
    <w:rsid w:val="00D46097"/>
    <w:rsid w:val="00E537BF"/>
    <w:rsid w:val="00EC5F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FFA14"/>
  <w15:chartTrackingRefBased/>
  <w15:docId w15:val="{658ECA98-7AE2-4A79-A759-4BAEC92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A0"/>
  </w:style>
  <w:style w:type="paragraph" w:styleId="Titre1">
    <w:name w:val="heading 1"/>
    <w:basedOn w:val="Normal"/>
    <w:next w:val="Normal"/>
    <w:link w:val="Titre1Car"/>
    <w:uiPriority w:val="9"/>
    <w:qFormat/>
    <w:rsid w:val="00373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3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35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35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35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35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35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35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35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35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35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35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35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35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35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35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35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35A0"/>
    <w:rPr>
      <w:rFonts w:eastAsiaTheme="majorEastAsia" w:cstheme="majorBidi"/>
      <w:color w:val="272727" w:themeColor="text1" w:themeTint="D8"/>
    </w:rPr>
  </w:style>
  <w:style w:type="paragraph" w:styleId="Titre">
    <w:name w:val="Title"/>
    <w:basedOn w:val="Normal"/>
    <w:next w:val="Normal"/>
    <w:link w:val="TitreCar"/>
    <w:uiPriority w:val="10"/>
    <w:qFormat/>
    <w:rsid w:val="00373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35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35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35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35A0"/>
    <w:pPr>
      <w:spacing w:before="160"/>
      <w:jc w:val="center"/>
    </w:pPr>
    <w:rPr>
      <w:i/>
      <w:iCs/>
      <w:color w:val="404040" w:themeColor="text1" w:themeTint="BF"/>
    </w:rPr>
  </w:style>
  <w:style w:type="character" w:customStyle="1" w:styleId="CitationCar">
    <w:name w:val="Citation Car"/>
    <w:basedOn w:val="Policepardfaut"/>
    <w:link w:val="Citation"/>
    <w:uiPriority w:val="29"/>
    <w:rsid w:val="003735A0"/>
    <w:rPr>
      <w:i/>
      <w:iCs/>
      <w:color w:val="404040" w:themeColor="text1" w:themeTint="BF"/>
    </w:rPr>
  </w:style>
  <w:style w:type="paragraph" w:styleId="Paragraphedeliste">
    <w:name w:val="List Paragraph"/>
    <w:basedOn w:val="Normal"/>
    <w:uiPriority w:val="34"/>
    <w:qFormat/>
    <w:rsid w:val="003735A0"/>
    <w:pPr>
      <w:ind w:left="720"/>
      <w:contextualSpacing/>
    </w:pPr>
  </w:style>
  <w:style w:type="character" w:styleId="Accentuationintense">
    <w:name w:val="Intense Emphasis"/>
    <w:basedOn w:val="Policepardfaut"/>
    <w:uiPriority w:val="21"/>
    <w:qFormat/>
    <w:rsid w:val="003735A0"/>
    <w:rPr>
      <w:i/>
      <w:iCs/>
      <w:color w:val="0F4761" w:themeColor="accent1" w:themeShade="BF"/>
    </w:rPr>
  </w:style>
  <w:style w:type="paragraph" w:styleId="Citationintense">
    <w:name w:val="Intense Quote"/>
    <w:basedOn w:val="Normal"/>
    <w:next w:val="Normal"/>
    <w:link w:val="CitationintenseCar"/>
    <w:uiPriority w:val="30"/>
    <w:qFormat/>
    <w:rsid w:val="00373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35A0"/>
    <w:rPr>
      <w:i/>
      <w:iCs/>
      <w:color w:val="0F4761" w:themeColor="accent1" w:themeShade="BF"/>
    </w:rPr>
  </w:style>
  <w:style w:type="character" w:styleId="Rfrenceintense">
    <w:name w:val="Intense Reference"/>
    <w:basedOn w:val="Policepardfaut"/>
    <w:uiPriority w:val="32"/>
    <w:qFormat/>
    <w:rsid w:val="003735A0"/>
    <w:rPr>
      <w:b/>
      <w:bCs/>
      <w:smallCaps/>
      <w:color w:val="0F4761" w:themeColor="accent1" w:themeShade="BF"/>
      <w:spacing w:val="5"/>
    </w:rPr>
  </w:style>
  <w:style w:type="character" w:styleId="Lienhypertexte">
    <w:name w:val="Hyperlink"/>
    <w:basedOn w:val="Policepardfaut"/>
    <w:uiPriority w:val="99"/>
    <w:unhideWhenUsed/>
    <w:rsid w:val="009C3752"/>
    <w:rPr>
      <w:color w:val="467886" w:themeColor="hyperlink"/>
      <w:u w:val="single"/>
    </w:rPr>
  </w:style>
  <w:style w:type="character" w:styleId="Mentionnonrsolue">
    <w:name w:val="Unresolved Mention"/>
    <w:basedOn w:val="Policepardfaut"/>
    <w:uiPriority w:val="99"/>
    <w:semiHidden/>
    <w:unhideWhenUsed/>
    <w:rsid w:val="009C3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99446">
      <w:bodyDiv w:val="1"/>
      <w:marLeft w:val="0"/>
      <w:marRight w:val="0"/>
      <w:marTop w:val="0"/>
      <w:marBottom w:val="0"/>
      <w:divBdr>
        <w:top w:val="none" w:sz="0" w:space="0" w:color="auto"/>
        <w:left w:val="none" w:sz="0" w:space="0" w:color="auto"/>
        <w:bottom w:val="none" w:sz="0" w:space="0" w:color="auto"/>
        <w:right w:val="none" w:sz="0" w:space="0" w:color="auto"/>
      </w:divBdr>
    </w:div>
    <w:div w:id="179432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2437</Characters>
  <Application>Microsoft Office Word</Application>
  <DocSecurity>0</DocSecurity>
  <Lines>40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Belemsaga/Yugbare</dc:creator>
  <cp:keywords/>
  <dc:description/>
  <cp:lastModifiedBy>Danielle Belemsaga/Yugbare</cp:lastModifiedBy>
  <cp:revision>2</cp:revision>
  <dcterms:created xsi:type="dcterms:W3CDTF">2025-06-30T15:31:00Z</dcterms:created>
  <dcterms:modified xsi:type="dcterms:W3CDTF">2025-06-30T15:31:00Z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3f0f5c88-82d1-4fda-8a4c-f1c809a46b11</vt:lpwstr>
  </property>
</Properties>
</file>