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C3BA" w14:textId="77777777" w:rsidR="00AD6591" w:rsidRPr="00DB0DA7" w:rsidRDefault="00AD6591" w:rsidP="00DB0DA7">
      <w:pPr>
        <w:spacing w:after="200" w:line="360" w:lineRule="auto"/>
        <w:jc w:val="both"/>
        <w:rPr>
          <w:rFonts w:ascii="Arial" w:eastAsia="Calibri" w:hAnsi="Arial" w:cs="Arial"/>
          <w:b/>
          <w:bCs/>
          <w:lang w:eastAsia="fr-FR"/>
        </w:rPr>
      </w:pPr>
      <w:bookmarkStart w:id="0" w:name="_Hlk182530646"/>
      <w:r w:rsidRPr="00DB0DA7">
        <w:rPr>
          <w:rFonts w:ascii="Arial" w:eastAsia="Calibri" w:hAnsi="Arial" w:cs="Arial"/>
          <w:b/>
          <w:bCs/>
          <w:lang w:eastAsia="fr-FR"/>
        </w:rPr>
        <w:t>Régime diététique chez les patients diabétiques à Ouagadougou : analyse du coût et des facteurs associés</w:t>
      </w:r>
    </w:p>
    <w:bookmarkEnd w:id="0"/>
    <w:p w14:paraId="058DAB11" w14:textId="4ED8EFD7" w:rsidR="00AD6591" w:rsidRPr="00DB0DA7" w:rsidRDefault="00AD6591" w:rsidP="00DB0DA7">
      <w:pPr>
        <w:spacing w:after="200" w:line="360" w:lineRule="auto"/>
        <w:jc w:val="both"/>
        <w:rPr>
          <w:rFonts w:ascii="Arial" w:eastAsia="Calibri" w:hAnsi="Arial" w:cs="Arial"/>
        </w:rPr>
      </w:pPr>
      <w:r w:rsidRPr="00DB0DA7">
        <w:rPr>
          <w:rFonts w:ascii="Arial" w:eastAsia="Calibri" w:hAnsi="Arial" w:cs="Arial"/>
          <w:b/>
        </w:rPr>
        <w:t xml:space="preserve">Auteurs </w:t>
      </w:r>
      <w:r w:rsidR="00DB0DA7" w:rsidRPr="00DB0DA7">
        <w:rPr>
          <w:rFonts w:ascii="Arial" w:eastAsia="Calibri" w:hAnsi="Arial" w:cs="Arial"/>
          <w:bCs/>
        </w:rPr>
        <w:t>France Dominique</w:t>
      </w:r>
      <w:r w:rsidR="00DB0DA7" w:rsidRPr="00DB0DA7">
        <w:rPr>
          <w:rFonts w:ascii="Arial" w:eastAsia="Calibri" w:hAnsi="Arial" w:cs="Arial"/>
          <w:bCs/>
        </w:rPr>
        <w:t xml:space="preserve"> </w:t>
      </w:r>
      <w:proofErr w:type="spellStart"/>
      <w:r w:rsidRPr="00DB0DA7">
        <w:rPr>
          <w:rFonts w:ascii="Arial" w:eastAsia="Calibri" w:hAnsi="Arial" w:cs="Arial"/>
          <w:bCs/>
        </w:rPr>
        <w:t>Bado</w:t>
      </w:r>
      <w:proofErr w:type="spellEnd"/>
      <w:r w:rsidRPr="00DB0DA7">
        <w:rPr>
          <w:rFonts w:ascii="Arial" w:eastAsia="Calibri" w:hAnsi="Arial" w:cs="Arial"/>
          <w:bCs/>
        </w:rPr>
        <w:t>/</w:t>
      </w:r>
      <w:proofErr w:type="spellStart"/>
      <w:r w:rsidRPr="00DB0DA7">
        <w:rPr>
          <w:rFonts w:ascii="Arial" w:eastAsia="Calibri" w:hAnsi="Arial" w:cs="Arial"/>
          <w:bCs/>
        </w:rPr>
        <w:t>Bamouni</w:t>
      </w:r>
      <w:proofErr w:type="spellEnd"/>
      <w:r w:rsidRPr="00DB0DA7">
        <w:rPr>
          <w:rFonts w:ascii="Arial" w:eastAsia="Calibri" w:hAnsi="Arial" w:cs="Arial"/>
          <w:bCs/>
        </w:rPr>
        <w:t xml:space="preserve"> </w:t>
      </w:r>
      <w:r w:rsidRPr="00DB0DA7">
        <w:rPr>
          <w:rFonts w:ascii="Arial" w:eastAsia="Calibri" w:hAnsi="Arial" w:cs="Arial"/>
          <w:vertAlign w:val="superscript"/>
          <w:lang w:eastAsia="fr-FR"/>
        </w:rPr>
        <w:t>1</w:t>
      </w:r>
      <w:r w:rsidRPr="00DB0DA7">
        <w:rPr>
          <w:rFonts w:ascii="Arial" w:eastAsia="Calibri" w:hAnsi="Arial" w:cs="Arial"/>
        </w:rPr>
        <w:t>, </w:t>
      </w:r>
      <w:bookmarkStart w:id="1" w:name="_Hlk182531140"/>
      <w:r w:rsidR="00DB0DA7" w:rsidRPr="00DB0DA7">
        <w:rPr>
          <w:rFonts w:ascii="Arial" w:eastAsia="Calibri" w:hAnsi="Arial" w:cs="Arial"/>
          <w:b/>
          <w:bCs/>
          <w:u w:val="single"/>
        </w:rPr>
        <w:t>Danielle</w:t>
      </w:r>
      <w:r w:rsidR="00DB0DA7" w:rsidRPr="00DB0DA7">
        <w:rPr>
          <w:rFonts w:ascii="Arial" w:eastAsia="Calibri" w:hAnsi="Arial" w:cs="Arial"/>
          <w:b/>
          <w:bCs/>
          <w:u w:val="single"/>
        </w:rPr>
        <w:t xml:space="preserve"> BYD </w:t>
      </w:r>
      <w:proofErr w:type="spellStart"/>
      <w:r w:rsidRPr="00DB0DA7">
        <w:rPr>
          <w:rFonts w:ascii="Arial" w:eastAsia="Calibri" w:hAnsi="Arial" w:cs="Arial"/>
          <w:b/>
          <w:bCs/>
          <w:u w:val="single"/>
        </w:rPr>
        <w:t>Belemsaga</w:t>
      </w:r>
      <w:proofErr w:type="spellEnd"/>
      <w:r w:rsidR="00DB0DA7" w:rsidRPr="00DB0DA7">
        <w:rPr>
          <w:rFonts w:ascii="Arial" w:eastAsia="Calibri" w:hAnsi="Arial" w:cs="Arial"/>
          <w:b/>
          <w:bCs/>
          <w:u w:val="single"/>
        </w:rPr>
        <w:t>/</w:t>
      </w:r>
      <w:r w:rsidR="000D7E1B" w:rsidRPr="00DB0DA7">
        <w:rPr>
          <w:rFonts w:ascii="Arial" w:eastAsia="Calibri" w:hAnsi="Arial" w:cs="Arial"/>
          <w:b/>
          <w:bCs/>
          <w:u w:val="single"/>
        </w:rPr>
        <w:t>Yugbaré</w:t>
      </w:r>
      <w:r w:rsidRPr="00DB0DA7">
        <w:rPr>
          <w:rFonts w:ascii="Arial" w:eastAsia="Calibri" w:hAnsi="Arial" w:cs="Arial"/>
          <w:vertAlign w:val="superscript"/>
          <w:lang w:eastAsia="fr-FR"/>
        </w:rPr>
        <w:t>1</w:t>
      </w:r>
      <w:r w:rsidRPr="00DB0DA7">
        <w:rPr>
          <w:rFonts w:ascii="Arial" w:eastAsia="Calibri" w:hAnsi="Arial" w:cs="Arial"/>
        </w:rPr>
        <w:t xml:space="preserve">, </w:t>
      </w:r>
      <w:proofErr w:type="spellStart"/>
      <w:r w:rsidR="00DB0DA7" w:rsidRPr="00DB0DA7">
        <w:rPr>
          <w:rFonts w:ascii="Arial" w:eastAsia="Calibri" w:hAnsi="Arial" w:cs="Arial"/>
        </w:rPr>
        <w:t>Kadari</w:t>
      </w:r>
      <w:proofErr w:type="spellEnd"/>
      <w:r w:rsidR="00DB0DA7" w:rsidRPr="00DB0DA7">
        <w:rPr>
          <w:rFonts w:ascii="Arial" w:eastAsia="Calibri" w:hAnsi="Arial" w:cs="Arial"/>
        </w:rPr>
        <w:t xml:space="preserve"> </w:t>
      </w:r>
      <w:r w:rsidRPr="00DB0DA7">
        <w:rPr>
          <w:rFonts w:ascii="Arial" w:eastAsia="Calibri" w:hAnsi="Arial" w:cs="Arial"/>
        </w:rPr>
        <w:t xml:space="preserve">Cissé </w:t>
      </w:r>
      <w:r w:rsidRPr="00DB0DA7">
        <w:rPr>
          <w:rFonts w:ascii="Arial" w:eastAsia="Calibri" w:hAnsi="Arial" w:cs="Arial"/>
          <w:vertAlign w:val="superscript"/>
        </w:rPr>
        <w:t>1</w:t>
      </w:r>
      <w:r w:rsidRPr="00DB0DA7">
        <w:rPr>
          <w:rFonts w:ascii="Arial" w:eastAsia="Calibri" w:hAnsi="Arial" w:cs="Arial"/>
        </w:rPr>
        <w:t xml:space="preserve">, </w:t>
      </w:r>
      <w:proofErr w:type="spellStart"/>
      <w:r w:rsidR="00DB0DA7" w:rsidRPr="00DB0DA7">
        <w:rPr>
          <w:rFonts w:ascii="Arial" w:eastAsia="Calibri" w:hAnsi="Arial" w:cs="Arial"/>
        </w:rPr>
        <w:t>Wambi</w:t>
      </w:r>
      <w:proofErr w:type="spellEnd"/>
      <w:r w:rsidR="00DB0DA7" w:rsidRPr="00DB0DA7">
        <w:rPr>
          <w:rFonts w:ascii="Arial" w:eastAsia="Calibri" w:hAnsi="Arial" w:cs="Arial"/>
        </w:rPr>
        <w:t xml:space="preserve"> Maurice Evariste</w:t>
      </w:r>
      <w:r w:rsidR="00DB0DA7" w:rsidRPr="00DB0DA7">
        <w:rPr>
          <w:rFonts w:ascii="Arial" w:eastAsia="Calibri" w:hAnsi="Arial" w:cs="Arial"/>
        </w:rPr>
        <w:t xml:space="preserve"> </w:t>
      </w:r>
      <w:proofErr w:type="spellStart"/>
      <w:r w:rsidRPr="00DB0DA7">
        <w:rPr>
          <w:rFonts w:ascii="Arial" w:eastAsia="Calibri" w:hAnsi="Arial" w:cs="Arial"/>
        </w:rPr>
        <w:t>Yaméogo</w:t>
      </w:r>
      <w:proofErr w:type="spellEnd"/>
      <w:r w:rsidRPr="00DB0DA7">
        <w:rPr>
          <w:rFonts w:ascii="Arial" w:eastAsia="Calibri" w:hAnsi="Arial" w:cs="Arial"/>
        </w:rPr>
        <w:t xml:space="preserve"> </w:t>
      </w:r>
      <w:r w:rsidRPr="00DB0DA7">
        <w:rPr>
          <w:rFonts w:ascii="Arial" w:eastAsia="Calibri" w:hAnsi="Arial" w:cs="Arial"/>
          <w:vertAlign w:val="superscript"/>
        </w:rPr>
        <w:t>2</w:t>
      </w:r>
      <w:r w:rsidRPr="00DB0DA7">
        <w:rPr>
          <w:rFonts w:ascii="Arial" w:eastAsia="Calibri" w:hAnsi="Arial" w:cs="Arial"/>
        </w:rPr>
        <w:t xml:space="preserve">, </w:t>
      </w:r>
      <w:proofErr w:type="spellStart"/>
      <w:r w:rsidR="00DB0DA7" w:rsidRPr="00DB0DA7">
        <w:rPr>
          <w:rFonts w:ascii="Arial" w:eastAsia="Calibri" w:hAnsi="Arial" w:cs="Arial"/>
        </w:rPr>
        <w:t>Tiéba</w:t>
      </w:r>
      <w:proofErr w:type="spellEnd"/>
      <w:r w:rsidR="00DB0DA7" w:rsidRPr="00DB0DA7">
        <w:rPr>
          <w:rFonts w:ascii="Arial" w:eastAsia="Calibri" w:hAnsi="Arial" w:cs="Arial"/>
        </w:rPr>
        <w:t xml:space="preserve"> </w:t>
      </w:r>
      <w:proofErr w:type="spellStart"/>
      <w:r w:rsidRPr="00DB0DA7">
        <w:rPr>
          <w:rFonts w:ascii="Arial" w:eastAsia="Calibri" w:hAnsi="Arial" w:cs="Arial"/>
        </w:rPr>
        <w:t>Millogo</w:t>
      </w:r>
      <w:proofErr w:type="spellEnd"/>
      <w:r w:rsidRPr="00DB0DA7">
        <w:rPr>
          <w:rFonts w:ascii="Arial" w:eastAsia="Calibri" w:hAnsi="Arial" w:cs="Arial"/>
        </w:rPr>
        <w:t xml:space="preserve"> </w:t>
      </w:r>
      <w:r w:rsidRPr="00DB0DA7">
        <w:rPr>
          <w:rFonts w:ascii="Arial" w:eastAsia="Calibri" w:hAnsi="Arial" w:cs="Arial"/>
          <w:vertAlign w:val="superscript"/>
        </w:rPr>
        <w:t>2</w:t>
      </w:r>
      <w:r w:rsidRPr="00DB0DA7">
        <w:rPr>
          <w:rFonts w:ascii="Arial" w:eastAsia="Calibri" w:hAnsi="Arial" w:cs="Arial"/>
        </w:rPr>
        <w:t xml:space="preserve">, </w:t>
      </w:r>
      <w:r w:rsidR="00DB0DA7" w:rsidRPr="00DB0DA7">
        <w:rPr>
          <w:rFonts w:ascii="Arial" w:eastAsia="Calibri" w:hAnsi="Arial" w:cs="Arial"/>
        </w:rPr>
        <w:t>Henri Gautier</w:t>
      </w:r>
      <w:r w:rsidR="00DB0DA7" w:rsidRPr="00DB0DA7">
        <w:rPr>
          <w:rFonts w:ascii="Arial" w:eastAsia="Calibri" w:hAnsi="Arial" w:cs="Arial"/>
        </w:rPr>
        <w:t xml:space="preserve"> </w:t>
      </w:r>
      <w:r w:rsidRPr="00DB0DA7">
        <w:rPr>
          <w:rFonts w:ascii="Arial" w:eastAsia="Calibri" w:hAnsi="Arial" w:cs="Arial"/>
        </w:rPr>
        <w:t xml:space="preserve">Ouédraogo </w:t>
      </w:r>
      <w:r w:rsidRPr="00DB0DA7">
        <w:rPr>
          <w:rFonts w:ascii="Arial" w:eastAsia="Calibri" w:hAnsi="Arial" w:cs="Arial"/>
          <w:vertAlign w:val="superscript"/>
        </w:rPr>
        <w:t>1</w:t>
      </w:r>
      <w:r w:rsidRPr="00DB0DA7">
        <w:rPr>
          <w:rFonts w:ascii="Arial" w:eastAsia="Calibri" w:hAnsi="Arial" w:cs="Arial"/>
        </w:rPr>
        <w:t xml:space="preserve"> et </w:t>
      </w:r>
      <w:proofErr w:type="spellStart"/>
      <w:r w:rsidR="00DB0DA7" w:rsidRPr="00DB0DA7">
        <w:rPr>
          <w:rFonts w:ascii="Arial" w:eastAsia="Calibri" w:hAnsi="Arial" w:cs="Arial"/>
        </w:rPr>
        <w:t>Seni</w:t>
      </w:r>
      <w:proofErr w:type="spellEnd"/>
      <w:r w:rsidR="00DB0DA7" w:rsidRPr="00DB0DA7">
        <w:rPr>
          <w:rFonts w:ascii="Arial" w:eastAsia="Calibri" w:hAnsi="Arial" w:cs="Arial"/>
        </w:rPr>
        <w:t xml:space="preserve"> </w:t>
      </w:r>
      <w:r w:rsidRPr="00DB0DA7">
        <w:rPr>
          <w:rFonts w:ascii="Arial" w:eastAsia="Calibri" w:hAnsi="Arial" w:cs="Arial"/>
        </w:rPr>
        <w:t>Kouanda</w:t>
      </w:r>
      <w:r w:rsidRPr="00DB0DA7">
        <w:rPr>
          <w:rFonts w:ascii="Arial" w:eastAsia="Calibri" w:hAnsi="Arial" w:cs="Arial"/>
          <w:vertAlign w:val="superscript"/>
          <w:lang w:eastAsia="fr-FR"/>
        </w:rPr>
        <w:t>1,2</w:t>
      </w:r>
      <w:r w:rsidRPr="00DB0DA7">
        <w:rPr>
          <w:rFonts w:ascii="Arial" w:eastAsia="Calibri" w:hAnsi="Arial" w:cs="Arial"/>
          <w:b/>
        </w:rPr>
        <w:t xml:space="preserve"> </w:t>
      </w:r>
      <w:bookmarkEnd w:id="1"/>
    </w:p>
    <w:p w14:paraId="26E86E8A" w14:textId="77777777" w:rsidR="00AD6591" w:rsidRPr="00DB0DA7" w:rsidRDefault="00AD6591" w:rsidP="00DB0DA7">
      <w:pPr>
        <w:spacing w:after="0" w:line="360" w:lineRule="auto"/>
        <w:jc w:val="both"/>
        <w:rPr>
          <w:rFonts w:ascii="Arial" w:eastAsia="Calibri" w:hAnsi="Arial" w:cs="Arial"/>
        </w:rPr>
      </w:pPr>
      <w:r w:rsidRPr="00DB0DA7">
        <w:rPr>
          <w:rFonts w:ascii="Arial" w:eastAsia="Calibri" w:hAnsi="Arial" w:cs="Arial"/>
        </w:rPr>
        <w:t xml:space="preserve">1 Département biomédical et santé publique, Institut de Recherche en Science de la Santé (IRSS), Ouagadougou, Burkina Faso </w:t>
      </w:r>
    </w:p>
    <w:p w14:paraId="3DE562EC" w14:textId="77777777" w:rsidR="00AD6591" w:rsidRPr="00DB0DA7" w:rsidRDefault="00AD6591" w:rsidP="00DB0DA7">
      <w:pPr>
        <w:spacing w:after="0" w:line="360" w:lineRule="auto"/>
        <w:jc w:val="both"/>
        <w:rPr>
          <w:rFonts w:ascii="Arial" w:eastAsia="Calibri" w:hAnsi="Arial" w:cs="Arial"/>
        </w:rPr>
      </w:pPr>
      <w:r w:rsidRPr="00DB0DA7">
        <w:rPr>
          <w:rFonts w:ascii="Arial" w:eastAsia="Calibri" w:hAnsi="Arial" w:cs="Arial"/>
        </w:rPr>
        <w:t xml:space="preserve">2 Institut Africain de santé publique (IASP), Ouagadougou, Burkina Faso </w:t>
      </w:r>
    </w:p>
    <w:p w14:paraId="1D9190BD" w14:textId="77777777" w:rsidR="00DB0DA7" w:rsidRPr="00DB0DA7" w:rsidRDefault="00DB0DA7" w:rsidP="00DB0DA7">
      <w:pPr>
        <w:tabs>
          <w:tab w:val="left" w:pos="1842"/>
        </w:tabs>
        <w:suppressAutoHyphens/>
        <w:autoSpaceDN w:val="0"/>
        <w:spacing w:line="360" w:lineRule="auto"/>
        <w:ind w:right="1417"/>
        <w:jc w:val="both"/>
        <w:textAlignment w:val="baseline"/>
        <w:rPr>
          <w:rFonts w:ascii="Arial" w:eastAsia="Calibri" w:hAnsi="Arial" w:cs="Arial"/>
          <w:b/>
          <w:bCs/>
          <w:i/>
          <w:iCs/>
          <w:lang w:eastAsia="fr-FR"/>
        </w:rPr>
      </w:pPr>
      <w:r w:rsidRPr="00DB0DA7">
        <w:rPr>
          <w:rFonts w:ascii="Arial" w:eastAsia="Calibri" w:hAnsi="Arial" w:cs="Arial"/>
          <w:b/>
          <w:bCs/>
          <w:i/>
          <w:iCs/>
          <w:lang w:eastAsia="fr-FR"/>
        </w:rPr>
        <w:t xml:space="preserve">Auteur correspondant : Danielle </w:t>
      </w:r>
      <w:proofErr w:type="spellStart"/>
      <w:r w:rsidRPr="00DB0DA7">
        <w:rPr>
          <w:rFonts w:ascii="Arial" w:eastAsia="Calibri" w:hAnsi="Arial" w:cs="Arial"/>
          <w:b/>
          <w:bCs/>
          <w:i/>
          <w:iCs/>
          <w:lang w:eastAsia="fr-FR"/>
        </w:rPr>
        <w:t>Belemsaga</w:t>
      </w:r>
      <w:proofErr w:type="spellEnd"/>
      <w:r w:rsidRPr="00DB0DA7">
        <w:rPr>
          <w:rFonts w:ascii="Arial" w:eastAsia="Calibri" w:hAnsi="Arial" w:cs="Arial"/>
          <w:b/>
          <w:bCs/>
          <w:i/>
          <w:iCs/>
          <w:lang w:eastAsia="fr-FR"/>
        </w:rPr>
        <w:t>/</w:t>
      </w:r>
      <w:proofErr w:type="spellStart"/>
      <w:r w:rsidRPr="00DB0DA7">
        <w:rPr>
          <w:rFonts w:ascii="Arial" w:eastAsia="Calibri" w:hAnsi="Arial" w:cs="Arial"/>
          <w:b/>
          <w:bCs/>
          <w:i/>
          <w:iCs/>
          <w:lang w:eastAsia="fr-FR"/>
        </w:rPr>
        <w:t>Yugbaré</w:t>
      </w:r>
      <w:proofErr w:type="spellEnd"/>
      <w:r w:rsidRPr="00DB0DA7">
        <w:rPr>
          <w:rFonts w:ascii="Arial" w:eastAsia="Calibri" w:hAnsi="Arial" w:cs="Arial"/>
          <w:b/>
          <w:bCs/>
          <w:i/>
          <w:iCs/>
          <w:lang w:eastAsia="fr-FR"/>
        </w:rPr>
        <w:t xml:space="preserve"> BYD </w:t>
      </w:r>
    </w:p>
    <w:p w14:paraId="746A5A8E" w14:textId="77777777" w:rsidR="00DB0DA7" w:rsidRPr="00DB0DA7" w:rsidRDefault="00DB0DA7" w:rsidP="00DB0DA7">
      <w:pPr>
        <w:tabs>
          <w:tab w:val="left" w:pos="1842"/>
        </w:tabs>
        <w:suppressAutoHyphens/>
        <w:autoSpaceDN w:val="0"/>
        <w:spacing w:line="360" w:lineRule="auto"/>
        <w:ind w:right="1417"/>
        <w:jc w:val="both"/>
        <w:textAlignment w:val="baseline"/>
        <w:rPr>
          <w:rFonts w:ascii="Arial" w:eastAsia="Calibri" w:hAnsi="Arial" w:cs="Arial"/>
          <w:b/>
          <w:bCs/>
          <w:i/>
          <w:iCs/>
          <w:lang w:eastAsia="fr-FR"/>
        </w:rPr>
      </w:pPr>
      <w:r w:rsidRPr="009C3752">
        <w:rPr>
          <w:rFonts w:ascii="Arial" w:eastAsia="Calibri" w:hAnsi="Arial" w:cs="Arial"/>
          <w:b/>
          <w:bCs/>
          <w:i/>
          <w:iCs/>
          <w:lang w:eastAsia="fr-FR"/>
        </w:rPr>
        <w:t xml:space="preserve">Email auteur correspondant </w:t>
      </w:r>
      <w:r w:rsidRPr="00DB0DA7">
        <w:rPr>
          <w:rFonts w:ascii="Arial" w:eastAsia="Calibri" w:hAnsi="Arial" w:cs="Arial"/>
          <w:b/>
          <w:bCs/>
          <w:i/>
          <w:iCs/>
          <w:lang w:eastAsia="fr-FR"/>
        </w:rPr>
        <w:fldChar w:fldCharType="begin"/>
      </w:r>
      <w:ins w:id="2" w:author="Danielle Belemsaga/Yugbare" w:date="2025-06-30T16:56:00Z" w16du:dateUtc="2025-06-30T14:56:00Z">
        <w:r w:rsidRPr="00DB0DA7">
          <w:rPr>
            <w:rFonts w:ascii="Arial" w:eastAsia="Calibri" w:hAnsi="Arial" w:cs="Arial"/>
            <w:b/>
            <w:bCs/>
            <w:i/>
            <w:iCs/>
            <w:lang w:eastAsia="fr-FR"/>
          </w:rPr>
          <w:instrText>HYPERLINK "mailto:</w:instrText>
        </w:r>
      </w:ins>
      <w:r w:rsidRPr="00DB0DA7">
        <w:rPr>
          <w:rFonts w:ascii="Arial" w:eastAsia="Calibri" w:hAnsi="Arial" w:cs="Arial"/>
          <w:b/>
          <w:bCs/>
          <w:i/>
          <w:iCs/>
          <w:lang w:eastAsia="fr-FR"/>
        </w:rPr>
        <w:instrText>belemsagadanielle@yahoo.fr</w:instrText>
      </w:r>
      <w:ins w:id="3" w:author="Danielle Belemsaga/Yugbare" w:date="2025-06-30T16:56:00Z" w16du:dateUtc="2025-06-30T14:56:00Z">
        <w:r w:rsidRPr="00DB0DA7">
          <w:rPr>
            <w:rFonts w:ascii="Arial" w:eastAsia="Calibri" w:hAnsi="Arial" w:cs="Arial"/>
            <w:b/>
            <w:bCs/>
            <w:i/>
            <w:iCs/>
            <w:lang w:eastAsia="fr-FR"/>
          </w:rPr>
          <w:instrText>"</w:instrText>
        </w:r>
      </w:ins>
      <w:r w:rsidRPr="00DB0DA7">
        <w:rPr>
          <w:rFonts w:ascii="Arial" w:eastAsia="Calibri" w:hAnsi="Arial" w:cs="Arial"/>
          <w:b/>
          <w:bCs/>
          <w:i/>
          <w:iCs/>
          <w:lang w:eastAsia="fr-FR"/>
        </w:rPr>
        <w:fldChar w:fldCharType="separate"/>
      </w:r>
      <w:r w:rsidRPr="00DB0DA7">
        <w:rPr>
          <w:rStyle w:val="Lienhypertexte"/>
          <w:rFonts w:ascii="Arial" w:eastAsia="Calibri" w:hAnsi="Arial" w:cs="Arial"/>
          <w:b/>
          <w:bCs/>
          <w:i/>
          <w:iCs/>
          <w:lang w:eastAsia="fr-FR"/>
        </w:rPr>
        <w:t>belemsagadanielle@yahoo.fr</w:t>
      </w:r>
      <w:r w:rsidRPr="00DB0DA7">
        <w:rPr>
          <w:rFonts w:ascii="Arial" w:eastAsia="Calibri" w:hAnsi="Arial" w:cs="Arial"/>
          <w:b/>
          <w:bCs/>
          <w:i/>
          <w:iCs/>
          <w:lang w:eastAsia="fr-FR"/>
        </w:rPr>
        <w:fldChar w:fldCharType="end"/>
      </w:r>
    </w:p>
    <w:p w14:paraId="392FA1C7" w14:textId="77777777" w:rsidR="00AD6591" w:rsidRPr="00DB0DA7" w:rsidRDefault="00AD6591" w:rsidP="00DB0DA7">
      <w:pPr>
        <w:spacing w:after="0" w:line="360" w:lineRule="auto"/>
        <w:jc w:val="both"/>
        <w:rPr>
          <w:rFonts w:ascii="Arial" w:eastAsia="Calibri" w:hAnsi="Arial" w:cs="Arial"/>
          <w:b/>
          <w:bCs/>
          <w:lang w:eastAsia="fr-FR"/>
        </w:rPr>
      </w:pPr>
      <w:r w:rsidRPr="00DB0DA7">
        <w:rPr>
          <w:rFonts w:ascii="Arial" w:eastAsia="Calibri" w:hAnsi="Arial" w:cs="Arial"/>
          <w:b/>
          <w:bCs/>
          <w:lang w:eastAsia="fr-FR"/>
        </w:rPr>
        <w:t>Abstract</w:t>
      </w:r>
    </w:p>
    <w:p w14:paraId="155F6FD7" w14:textId="329AA756" w:rsidR="00DB0DA7" w:rsidRPr="00DB0DA7" w:rsidRDefault="00DB0DA7" w:rsidP="00DB0DA7">
      <w:pPr>
        <w:spacing w:before="240" w:after="0" w:line="360" w:lineRule="auto"/>
        <w:jc w:val="both"/>
        <w:rPr>
          <w:rFonts w:ascii="Arial" w:eastAsia="Calibri" w:hAnsi="Arial" w:cs="Arial"/>
          <w:lang w:eastAsia="fr-FR"/>
        </w:rPr>
      </w:pPr>
      <w:r w:rsidRPr="00DB0DA7">
        <w:rPr>
          <w:rFonts w:ascii="Arial" w:eastAsia="Calibri" w:hAnsi="Arial" w:cs="Arial"/>
          <w:b/>
          <w:bCs/>
          <w:lang w:eastAsia="fr-FR"/>
        </w:rPr>
        <w:t xml:space="preserve">Contexte </w:t>
      </w:r>
      <w:r w:rsidRPr="00DB0DA7">
        <w:rPr>
          <w:rFonts w:ascii="Arial" w:eastAsia="Calibri" w:hAnsi="Arial" w:cs="Arial"/>
          <w:lang w:eastAsia="fr-FR"/>
        </w:rPr>
        <w:t>Le diabète constitue un véritable fardeau économique surtout pour les pauvres qui n’arrivent pas à faire face aux coûts induits par sa prise en charge.</w:t>
      </w:r>
      <w:r>
        <w:rPr>
          <w:rFonts w:ascii="Arial" w:eastAsia="Calibri" w:hAnsi="Arial" w:cs="Arial"/>
          <w:lang w:eastAsia="fr-FR"/>
        </w:rPr>
        <w:t xml:space="preserve"> </w:t>
      </w:r>
      <w:r w:rsidRPr="00DB0DA7">
        <w:rPr>
          <w:rFonts w:ascii="Arial" w:eastAsia="Calibri" w:hAnsi="Arial" w:cs="Arial"/>
          <w:lang w:eastAsia="fr-FR"/>
        </w:rPr>
        <w:t>Afin d’améliorer la prise en charge du diabète surtout au niveau de l’observance du régime, une mise à jour des coûts liés au régime et des facteurs s’impose.</w:t>
      </w:r>
    </w:p>
    <w:p w14:paraId="7A34BED4" w14:textId="77777777" w:rsidR="00DB0DA7" w:rsidRDefault="00DB0DA7" w:rsidP="00DB0DA7">
      <w:pPr>
        <w:spacing w:before="240" w:after="0" w:line="360" w:lineRule="auto"/>
        <w:jc w:val="both"/>
        <w:rPr>
          <w:rFonts w:ascii="Arial" w:eastAsia="Calibri" w:hAnsi="Arial" w:cs="Arial"/>
        </w:rPr>
      </w:pPr>
      <w:r w:rsidRPr="00DB0DA7">
        <w:rPr>
          <w:rFonts w:ascii="Arial" w:eastAsia="Calibri" w:hAnsi="Arial" w:cs="Arial"/>
          <w:b/>
          <w:bCs/>
          <w:lang w:eastAsia="fr-FR"/>
        </w:rPr>
        <w:t>Objectif</w:t>
      </w:r>
      <w:r>
        <w:rPr>
          <w:rFonts w:ascii="Arial" w:eastAsia="Calibri" w:hAnsi="Arial" w:cs="Arial"/>
          <w:lang w:eastAsia="fr-FR"/>
        </w:rPr>
        <w:t xml:space="preserve"> : </w:t>
      </w:r>
      <w:r w:rsidR="00AD6591" w:rsidRPr="00DB0DA7">
        <w:rPr>
          <w:rFonts w:ascii="Arial" w:eastAsia="Calibri" w:hAnsi="Arial" w:cs="Arial"/>
          <w:lang w:eastAsia="fr-FR"/>
        </w:rPr>
        <w:t xml:space="preserve">Cette </w:t>
      </w:r>
      <w:r w:rsidR="00AD6591" w:rsidRPr="00DB0DA7">
        <w:rPr>
          <w:rFonts w:ascii="Arial" w:eastAsia="Calibri" w:hAnsi="Arial" w:cs="Arial"/>
        </w:rPr>
        <w:t xml:space="preserve">étude </w:t>
      </w:r>
      <w:r w:rsidR="00AD6591" w:rsidRPr="00DB0DA7">
        <w:rPr>
          <w:rFonts w:ascii="Arial" w:eastAsia="Calibri" w:hAnsi="Arial" w:cs="Arial"/>
          <w:lang w:eastAsia="fr-FR"/>
        </w:rPr>
        <w:t xml:space="preserve">a pour objectif d’analyser  </w:t>
      </w:r>
      <w:r w:rsidR="00AD6591" w:rsidRPr="00DB0DA7">
        <w:rPr>
          <w:rFonts w:ascii="Arial" w:eastAsia="Calibri" w:hAnsi="Arial" w:cs="Arial"/>
        </w:rPr>
        <w:t xml:space="preserve">les coûts liés à l’observance du régime et les facteurs </w:t>
      </w:r>
      <w:r w:rsidR="00AD6591" w:rsidRPr="00DB0DA7">
        <w:rPr>
          <w:rFonts w:ascii="Arial" w:eastAsia="Calibri" w:hAnsi="Arial" w:cs="Arial"/>
          <w:lang w:eastAsia="fr-FR"/>
        </w:rPr>
        <w:t>associés chez les patients diabétiques à Ouagadougou.</w:t>
      </w:r>
      <w:r w:rsidR="00AD6591" w:rsidRPr="00DB0DA7">
        <w:rPr>
          <w:rFonts w:ascii="Arial" w:eastAsia="Calibri" w:hAnsi="Arial" w:cs="Arial"/>
        </w:rPr>
        <w:t xml:space="preserve"> </w:t>
      </w:r>
    </w:p>
    <w:p w14:paraId="321EE41D" w14:textId="77777777" w:rsidR="00DB0DA7" w:rsidRDefault="00DB0DA7" w:rsidP="00DB0DA7">
      <w:pPr>
        <w:spacing w:before="240" w:after="0" w:line="360" w:lineRule="auto"/>
        <w:jc w:val="both"/>
        <w:rPr>
          <w:rFonts w:ascii="Arial" w:eastAsia="Calibri" w:hAnsi="Arial" w:cs="Arial"/>
        </w:rPr>
      </w:pPr>
      <w:r w:rsidRPr="00DB0DA7">
        <w:rPr>
          <w:rFonts w:ascii="Arial" w:eastAsia="Calibri" w:hAnsi="Arial" w:cs="Arial"/>
          <w:b/>
          <w:bCs/>
        </w:rPr>
        <w:t>Méthodes</w:t>
      </w:r>
      <w:r>
        <w:rPr>
          <w:rFonts w:ascii="Arial" w:eastAsia="Calibri" w:hAnsi="Arial" w:cs="Arial"/>
        </w:rPr>
        <w:t xml:space="preserve"> </w:t>
      </w:r>
      <w:r w:rsidR="00AD6591" w:rsidRPr="00DB0DA7">
        <w:rPr>
          <w:rFonts w:ascii="Arial" w:eastAsia="Calibri" w:hAnsi="Arial" w:cs="Arial"/>
          <w:lang w:eastAsia="fr-FR"/>
        </w:rPr>
        <w:t xml:space="preserve">Nous avons conduit </w:t>
      </w:r>
      <w:bookmarkStart w:id="4" w:name="_Hlk182530696"/>
      <w:r w:rsidR="00AD6591" w:rsidRPr="00DB0DA7">
        <w:rPr>
          <w:rFonts w:ascii="Arial" w:eastAsia="Calibri" w:hAnsi="Arial" w:cs="Arial"/>
          <w:lang w:eastAsia="fr-FR"/>
        </w:rPr>
        <w:t>une étude transversale à visée descriptive et analytique en décembre 2020 auprès des patients diabétiques sous régime diététique dans cinq hôpitaux de la ville de Ouagadougou au Burkina Faso</w:t>
      </w:r>
      <w:bookmarkEnd w:id="4"/>
      <w:r w:rsidR="00AD6591" w:rsidRPr="00DB0DA7">
        <w:rPr>
          <w:rFonts w:ascii="Arial" w:eastAsia="Calibri" w:hAnsi="Arial" w:cs="Arial"/>
          <w:lang w:eastAsia="fr-FR"/>
        </w:rPr>
        <w:t>. L’observance a été mesuré à l’aide des variables</w:t>
      </w:r>
      <w:r w:rsidR="00AD6591" w:rsidRPr="00DB0DA7">
        <w:rPr>
          <w:rFonts w:ascii="Arial" w:eastAsia="Calibri" w:hAnsi="Arial" w:cs="Arial"/>
        </w:rPr>
        <w:t xml:space="preserve"> suivi strict du régime</w:t>
      </w:r>
      <w:r w:rsidR="00AD6591" w:rsidRPr="00DB0DA7">
        <w:rPr>
          <w:rFonts w:ascii="Arial" w:eastAsia="Calibri" w:hAnsi="Arial" w:cs="Arial"/>
          <w:lang w:eastAsia="fr-FR"/>
        </w:rPr>
        <w:t>. Une régression logistique a permis d’identifier les facteurs explicatifs de l’observance du régime.</w:t>
      </w:r>
      <w:r w:rsidR="00AD6591" w:rsidRPr="00DB0DA7">
        <w:rPr>
          <w:rFonts w:ascii="Arial" w:eastAsia="Calibri" w:hAnsi="Arial" w:cs="Arial"/>
        </w:rPr>
        <w:t xml:space="preserve"> </w:t>
      </w:r>
    </w:p>
    <w:p w14:paraId="7C8804AA" w14:textId="39CD3C2F" w:rsidR="00DB0DA7" w:rsidRDefault="00DB0DA7" w:rsidP="00DB0DA7">
      <w:pPr>
        <w:spacing w:before="240" w:after="0" w:line="360" w:lineRule="auto"/>
        <w:jc w:val="both"/>
        <w:rPr>
          <w:rFonts w:ascii="Arial" w:eastAsia="Calibri" w:hAnsi="Arial" w:cs="Arial"/>
        </w:rPr>
      </w:pPr>
      <w:r w:rsidRPr="00DB0DA7">
        <w:rPr>
          <w:rFonts w:ascii="Arial" w:eastAsia="Calibri" w:hAnsi="Arial" w:cs="Arial"/>
          <w:b/>
          <w:bCs/>
        </w:rPr>
        <w:t>Résultats</w:t>
      </w:r>
      <w:r>
        <w:rPr>
          <w:rFonts w:ascii="Arial" w:eastAsia="Calibri" w:hAnsi="Arial" w:cs="Arial"/>
        </w:rPr>
        <w:t xml:space="preserve"> </w:t>
      </w:r>
      <w:r w:rsidR="00AD6591" w:rsidRPr="00DB0DA7">
        <w:rPr>
          <w:rFonts w:ascii="Arial" w:eastAsia="Calibri" w:hAnsi="Arial" w:cs="Arial"/>
        </w:rPr>
        <w:t xml:space="preserve">Les diabétiques recrutés dans l’étude étaient de 304/310 attendus (98%). Les résultats montrent </w:t>
      </w:r>
      <w:bookmarkStart w:id="5" w:name="_Hlk182530750"/>
      <w:r w:rsidR="00AD6591" w:rsidRPr="00DB0DA7">
        <w:rPr>
          <w:rFonts w:ascii="Arial" w:eastAsia="Calibri" w:hAnsi="Arial" w:cs="Arial"/>
        </w:rPr>
        <w:t>que pour les diabétiques, les coûts mensuels moyens liés au régime sont de 42 212 FCFA, les dépenses mensuelles médiane en santé de 30 000 FCFA avec un écart interquartile de 30</w:t>
      </w:r>
      <w:r w:rsidR="00E420EC">
        <w:rPr>
          <w:rFonts w:ascii="Arial" w:eastAsia="Calibri" w:hAnsi="Arial" w:cs="Arial"/>
        </w:rPr>
        <w:t> </w:t>
      </w:r>
      <w:r w:rsidR="00AD6591" w:rsidRPr="00DB0DA7">
        <w:rPr>
          <w:rFonts w:ascii="Arial" w:eastAsia="Calibri" w:hAnsi="Arial" w:cs="Arial"/>
        </w:rPr>
        <w:t>000</w:t>
      </w:r>
      <w:r w:rsidR="00E420EC">
        <w:rPr>
          <w:rFonts w:ascii="Arial" w:eastAsia="Calibri" w:hAnsi="Arial" w:cs="Arial"/>
        </w:rPr>
        <w:t xml:space="preserve"> </w:t>
      </w:r>
      <w:r w:rsidR="00AD6591" w:rsidRPr="00DB0DA7">
        <w:rPr>
          <w:rFonts w:ascii="Arial" w:eastAsia="Calibri" w:hAnsi="Arial" w:cs="Arial"/>
        </w:rPr>
        <w:t>FCFA. Les facteurs associés à l’observance du régime sont principalement le mode d’alimentation (</w:t>
      </w:r>
      <w:proofErr w:type="spellStart"/>
      <w:r w:rsidR="00AD6591" w:rsidRPr="00DB0DA7">
        <w:rPr>
          <w:rFonts w:ascii="Arial" w:eastAsia="Calibri" w:hAnsi="Arial" w:cs="Arial"/>
        </w:rPr>
        <w:t>Odds</w:t>
      </w:r>
      <w:proofErr w:type="spellEnd"/>
      <w:r w:rsidR="00AD6591" w:rsidRPr="00DB0DA7">
        <w:rPr>
          <w:rFonts w:ascii="Arial" w:eastAsia="Calibri" w:hAnsi="Arial" w:cs="Arial"/>
        </w:rPr>
        <w:t xml:space="preserve"> Ratio Ajusté (ORA)=4.94 ; p&lt;0.001), la qualité du régime en termes de goût (ORA=11.69 ; p≤0,05), l’adaptation du régime aux réalités socioculturelles (ORA=4.25 ; p≤0,05), l’âge (24-44 ans : ORA=3.29 ; p≤0,05; 45-64 ans : ORA=2.75 ; p≤0,05) et l</w:t>
      </w:r>
      <w:r w:rsidR="00696DCE">
        <w:rPr>
          <w:rFonts w:ascii="Arial" w:eastAsia="Calibri" w:hAnsi="Arial" w:cs="Arial"/>
        </w:rPr>
        <w:t xml:space="preserve">es </w:t>
      </w:r>
      <w:r w:rsidR="00AD6591" w:rsidRPr="00DB0DA7">
        <w:rPr>
          <w:rFonts w:ascii="Arial" w:eastAsia="Calibri" w:hAnsi="Arial" w:cs="Arial"/>
        </w:rPr>
        <w:t xml:space="preserve">traitements traditionnels </w:t>
      </w:r>
      <w:bookmarkStart w:id="6" w:name="_Hlk89693123"/>
      <w:r w:rsidR="00AD6591" w:rsidRPr="00DB0DA7">
        <w:rPr>
          <w:rFonts w:ascii="Arial" w:eastAsia="Calibri" w:hAnsi="Arial" w:cs="Arial"/>
        </w:rPr>
        <w:t>(ORA=2.06 ; p≤0,05)</w:t>
      </w:r>
      <w:bookmarkEnd w:id="6"/>
      <w:r w:rsidR="00AD6591" w:rsidRPr="00DB0DA7">
        <w:rPr>
          <w:rFonts w:ascii="Arial" w:eastAsia="Calibri" w:hAnsi="Arial" w:cs="Arial"/>
        </w:rPr>
        <w:t>.</w:t>
      </w:r>
      <w:bookmarkEnd w:id="5"/>
      <w:r w:rsidR="00AD6591" w:rsidRPr="00DB0DA7">
        <w:rPr>
          <w:rFonts w:ascii="Arial" w:eastAsia="Calibri" w:hAnsi="Arial" w:cs="Arial"/>
        </w:rPr>
        <w:t xml:space="preserve"> </w:t>
      </w:r>
    </w:p>
    <w:p w14:paraId="735E174C" w14:textId="47B41B9B" w:rsidR="00AD6591" w:rsidRPr="00696DCE" w:rsidRDefault="00DB0DA7" w:rsidP="00696DCE">
      <w:pPr>
        <w:spacing w:before="240" w:after="0" w:line="360" w:lineRule="auto"/>
        <w:jc w:val="both"/>
        <w:rPr>
          <w:rFonts w:ascii="Arial" w:eastAsia="Calibri" w:hAnsi="Arial" w:cs="Arial"/>
        </w:rPr>
      </w:pPr>
      <w:r w:rsidRPr="00696DCE">
        <w:rPr>
          <w:rFonts w:ascii="Arial" w:eastAsia="Calibri" w:hAnsi="Arial" w:cs="Arial"/>
          <w:b/>
          <w:bCs/>
        </w:rPr>
        <w:t>Conclusion</w:t>
      </w:r>
      <w:r w:rsidRPr="00696DCE">
        <w:rPr>
          <w:rFonts w:ascii="Arial" w:eastAsia="Calibri" w:hAnsi="Arial" w:cs="Arial"/>
        </w:rPr>
        <w:t xml:space="preserve"> </w:t>
      </w:r>
      <w:r w:rsidR="00AD6591" w:rsidRPr="00696DCE">
        <w:rPr>
          <w:rFonts w:ascii="Arial" w:eastAsia="Calibri" w:hAnsi="Arial" w:cs="Arial"/>
          <w:lang w:eastAsia="fr-FR"/>
        </w:rPr>
        <w:t>Les coûts du régime diététique sont élevés mais ne sont pas associés à l’observance</w:t>
      </w:r>
      <w:r w:rsidRPr="00696DCE">
        <w:rPr>
          <w:rFonts w:ascii="Arial" w:eastAsia="Calibri" w:hAnsi="Arial" w:cs="Arial"/>
          <w:lang w:eastAsia="fr-FR"/>
        </w:rPr>
        <w:t xml:space="preserve">. </w:t>
      </w:r>
      <w:r w:rsidR="00696DCE" w:rsidRPr="00696DCE">
        <w:rPr>
          <w:rFonts w:ascii="Arial" w:hAnsi="Arial" w:cs="Arial"/>
        </w:rPr>
        <w:t xml:space="preserve">Cela peut s’expliquer par la solidarité de la famille et de l’entourage beaucoup </w:t>
      </w:r>
      <w:r w:rsidR="00696DCE" w:rsidRPr="00696DCE">
        <w:rPr>
          <w:rFonts w:ascii="Arial" w:hAnsi="Arial" w:cs="Arial"/>
        </w:rPr>
        <w:lastRenderedPageBreak/>
        <w:t xml:space="preserve">manifeste mais aussi par </w:t>
      </w:r>
      <w:r w:rsidR="00696DCE">
        <w:rPr>
          <w:rFonts w:ascii="Arial" w:hAnsi="Arial" w:cs="Arial"/>
        </w:rPr>
        <w:t>l</w:t>
      </w:r>
      <w:r w:rsidR="00696DCE" w:rsidRPr="00696DCE">
        <w:rPr>
          <w:rFonts w:ascii="Arial" w:hAnsi="Arial" w:cs="Arial"/>
        </w:rPr>
        <w:t>es séances d’éducation de plus en plus effectuées par les professionnels de santé, les Organisations Non Gouvernementales et associations.</w:t>
      </w:r>
    </w:p>
    <w:p w14:paraId="7BB0ADCD" w14:textId="77777777" w:rsidR="00AD6591" w:rsidRPr="00DB0DA7" w:rsidRDefault="00AD6591" w:rsidP="00DB0DA7">
      <w:pPr>
        <w:spacing w:after="200" w:line="360" w:lineRule="auto"/>
        <w:jc w:val="both"/>
        <w:rPr>
          <w:rFonts w:ascii="Arial" w:eastAsia="Calibri" w:hAnsi="Arial" w:cs="Arial"/>
          <w:lang w:eastAsia="fr-FR"/>
        </w:rPr>
      </w:pPr>
      <w:r w:rsidRPr="00DB0DA7">
        <w:rPr>
          <w:rFonts w:ascii="Arial" w:eastAsia="Calibri" w:hAnsi="Arial" w:cs="Arial"/>
          <w:b/>
          <w:bCs/>
          <w:u w:val="single"/>
          <w:lang w:eastAsia="fr-FR"/>
        </w:rPr>
        <w:t xml:space="preserve">Mots-clés : </w:t>
      </w:r>
      <w:r w:rsidRPr="00DB0DA7">
        <w:rPr>
          <w:rFonts w:ascii="Arial" w:eastAsia="Calibri" w:hAnsi="Arial" w:cs="Arial"/>
          <w:lang w:eastAsia="fr-FR"/>
        </w:rPr>
        <w:t>Diabète ; coûts du régime, observance du régime, facteurs associés, Burkina Faso</w:t>
      </w:r>
    </w:p>
    <w:p w14:paraId="482E0006" w14:textId="77777777" w:rsidR="007C71C4" w:rsidRDefault="007C71C4"/>
    <w:sectPr w:rsidR="007C7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Belemsaga/Yugbare">
    <w15:presenceInfo w15:providerId="Windows Live" w15:userId="ab487810f75105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91"/>
    <w:rsid w:val="00067FAF"/>
    <w:rsid w:val="000D7E1B"/>
    <w:rsid w:val="00142328"/>
    <w:rsid w:val="00150B8A"/>
    <w:rsid w:val="003606AB"/>
    <w:rsid w:val="00696DCE"/>
    <w:rsid w:val="007C71C4"/>
    <w:rsid w:val="008B0B2D"/>
    <w:rsid w:val="009B41A7"/>
    <w:rsid w:val="00AD6591"/>
    <w:rsid w:val="00B3218C"/>
    <w:rsid w:val="00DB0DA7"/>
    <w:rsid w:val="00E420EC"/>
    <w:rsid w:val="00E537BF"/>
    <w:rsid w:val="00FD0D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CC0AB"/>
  <w15:chartTrackingRefBased/>
  <w15:docId w15:val="{3BF2CBEB-DCF0-415F-AF96-E398578C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591"/>
    <w:rPr>
      <w:kern w:val="0"/>
    </w:rPr>
  </w:style>
  <w:style w:type="paragraph" w:styleId="Titre1">
    <w:name w:val="heading 1"/>
    <w:basedOn w:val="Normal"/>
    <w:next w:val="Normal"/>
    <w:link w:val="Titre1Car"/>
    <w:uiPriority w:val="9"/>
    <w:qFormat/>
    <w:rsid w:val="00AD6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D6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D659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D659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D659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D659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659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659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659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659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D659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D659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D659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D659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D65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65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65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6591"/>
    <w:rPr>
      <w:rFonts w:eastAsiaTheme="majorEastAsia" w:cstheme="majorBidi"/>
      <w:color w:val="272727" w:themeColor="text1" w:themeTint="D8"/>
    </w:rPr>
  </w:style>
  <w:style w:type="paragraph" w:styleId="Titre">
    <w:name w:val="Title"/>
    <w:basedOn w:val="Normal"/>
    <w:next w:val="Normal"/>
    <w:link w:val="TitreCar"/>
    <w:uiPriority w:val="10"/>
    <w:qFormat/>
    <w:rsid w:val="00AD6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65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659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65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6591"/>
    <w:pPr>
      <w:spacing w:before="160"/>
      <w:jc w:val="center"/>
    </w:pPr>
    <w:rPr>
      <w:i/>
      <w:iCs/>
      <w:color w:val="404040" w:themeColor="text1" w:themeTint="BF"/>
    </w:rPr>
  </w:style>
  <w:style w:type="character" w:customStyle="1" w:styleId="CitationCar">
    <w:name w:val="Citation Car"/>
    <w:basedOn w:val="Policepardfaut"/>
    <w:link w:val="Citation"/>
    <w:uiPriority w:val="29"/>
    <w:rsid w:val="00AD6591"/>
    <w:rPr>
      <w:i/>
      <w:iCs/>
      <w:color w:val="404040" w:themeColor="text1" w:themeTint="BF"/>
    </w:rPr>
  </w:style>
  <w:style w:type="paragraph" w:styleId="Paragraphedeliste">
    <w:name w:val="List Paragraph"/>
    <w:basedOn w:val="Normal"/>
    <w:uiPriority w:val="34"/>
    <w:qFormat/>
    <w:rsid w:val="00AD6591"/>
    <w:pPr>
      <w:ind w:left="720"/>
      <w:contextualSpacing/>
    </w:pPr>
  </w:style>
  <w:style w:type="character" w:styleId="Accentuationintense">
    <w:name w:val="Intense Emphasis"/>
    <w:basedOn w:val="Policepardfaut"/>
    <w:uiPriority w:val="21"/>
    <w:qFormat/>
    <w:rsid w:val="00AD6591"/>
    <w:rPr>
      <w:i/>
      <w:iCs/>
      <w:color w:val="0F4761" w:themeColor="accent1" w:themeShade="BF"/>
    </w:rPr>
  </w:style>
  <w:style w:type="paragraph" w:styleId="Citationintense">
    <w:name w:val="Intense Quote"/>
    <w:basedOn w:val="Normal"/>
    <w:next w:val="Normal"/>
    <w:link w:val="CitationintenseCar"/>
    <w:uiPriority w:val="30"/>
    <w:qFormat/>
    <w:rsid w:val="00AD6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D6591"/>
    <w:rPr>
      <w:i/>
      <w:iCs/>
      <w:color w:val="0F4761" w:themeColor="accent1" w:themeShade="BF"/>
    </w:rPr>
  </w:style>
  <w:style w:type="character" w:styleId="Rfrenceintense">
    <w:name w:val="Intense Reference"/>
    <w:basedOn w:val="Policepardfaut"/>
    <w:uiPriority w:val="32"/>
    <w:qFormat/>
    <w:rsid w:val="00AD6591"/>
    <w:rPr>
      <w:b/>
      <w:bCs/>
      <w:smallCaps/>
      <w:color w:val="0F4761" w:themeColor="accent1" w:themeShade="BF"/>
      <w:spacing w:val="5"/>
    </w:rPr>
  </w:style>
  <w:style w:type="character" w:styleId="Lienhypertexte">
    <w:name w:val="Hyperlink"/>
    <w:basedOn w:val="Policepardfaut"/>
    <w:uiPriority w:val="99"/>
    <w:unhideWhenUsed/>
    <w:rsid w:val="00DB0D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2255</Characters>
  <Application>Microsoft Office Word</Application>
  <DocSecurity>0</DocSecurity>
  <Lines>36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Belemsaga/Yugbare</dc:creator>
  <cp:keywords/>
  <dc:description/>
  <cp:lastModifiedBy>Danielle Belemsaga/Yugbare</cp:lastModifiedBy>
  <cp:revision>3</cp:revision>
  <dcterms:created xsi:type="dcterms:W3CDTF">2025-06-30T15:31:00Z</dcterms:created>
  <dcterms:modified xsi:type="dcterms:W3CDTF">2025-06-30T15:31:00Z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1e54a94a-6258-4573-a294-1940cf3cfdfb</vt:lpwstr>
  </property>
</Properties>
</file>